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2B2C8" w14:textId="1FBF01FF" w:rsidR="004B70DC" w:rsidRPr="0066360C" w:rsidRDefault="004B70DC" w:rsidP="30229FA8">
      <w:pPr>
        <w:rPr>
          <w:b/>
          <w:bCs/>
          <w:sz w:val="32"/>
          <w:szCs w:val="32"/>
        </w:rPr>
      </w:pPr>
      <w:r w:rsidRPr="1B0D94A2">
        <w:rPr>
          <w:b/>
          <w:bCs/>
          <w:sz w:val="32"/>
          <w:szCs w:val="32"/>
        </w:rPr>
        <w:t>Lisburn &amp; Castlereagh City Council</w:t>
      </w:r>
    </w:p>
    <w:p w14:paraId="7BE15C1F" w14:textId="29F9FD87" w:rsidR="00445C7F" w:rsidRDefault="000B5646" w:rsidP="0077586F">
      <w:pPr>
        <w:rPr>
          <w:rFonts w:cstheme="minorHAnsi"/>
          <w:sz w:val="32"/>
          <w:szCs w:val="32"/>
        </w:rPr>
      </w:pPr>
      <w:r w:rsidRPr="008A437F">
        <w:rPr>
          <w:rFonts w:cstheme="minorHAnsi"/>
          <w:b/>
          <w:sz w:val="32"/>
          <w:szCs w:val="32"/>
        </w:rPr>
        <w:t>Section 75 Equality and Good Relations Screening template</w:t>
      </w:r>
      <w:r w:rsidR="00445C7F">
        <w:rPr>
          <w:rFonts w:cstheme="minorHAnsi"/>
          <w:b/>
          <w:sz w:val="32"/>
          <w:szCs w:val="32"/>
        </w:rPr>
        <w:t xml:space="preserve"> </w:t>
      </w:r>
    </w:p>
    <w:p w14:paraId="4E4AF783" w14:textId="2D0646EA" w:rsidR="00D85FBA"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 xml:space="preserve">being </w:t>
      </w:r>
      <w:proofErr w:type="gramStart"/>
      <w:r w:rsidR="0066360C">
        <w:rPr>
          <w:rFonts w:cstheme="minorHAnsi"/>
          <w:b/>
          <w:sz w:val="28"/>
          <w:szCs w:val="28"/>
        </w:rPr>
        <w:t>screened</w:t>
      </w:r>
      <w:proofErr w:type="gramEnd"/>
      <w:r w:rsidR="00236F2F" w:rsidRPr="0066360C">
        <w:rPr>
          <w:rFonts w:cstheme="minorHAnsi"/>
          <w:b/>
          <w:sz w:val="28"/>
          <w:szCs w:val="28"/>
        </w:rPr>
        <w:t xml:space="preserve"> </w:t>
      </w:r>
    </w:p>
    <w:p w14:paraId="59B75EF9" w14:textId="654B2E24" w:rsidR="005C0D9F" w:rsidRPr="007E63E3" w:rsidRDefault="000F048A" w:rsidP="0077586F">
      <w:pPr>
        <w:rPr>
          <w:rFonts w:cstheme="minorHAnsi"/>
          <w:sz w:val="28"/>
          <w:szCs w:val="28"/>
        </w:rPr>
      </w:pPr>
      <w:r w:rsidRPr="007E63E3">
        <w:rPr>
          <w:rFonts w:cstheme="minorHAnsi"/>
          <w:sz w:val="28"/>
          <w:szCs w:val="28"/>
        </w:rPr>
        <w:t>Th</w:t>
      </w:r>
      <w:r w:rsidR="006B3DE8">
        <w:rPr>
          <w:rFonts w:cstheme="minorHAnsi"/>
          <w:sz w:val="28"/>
          <w:szCs w:val="28"/>
        </w:rPr>
        <w:t xml:space="preserve">is screening exercise </w:t>
      </w:r>
      <w:r w:rsidR="003F6362">
        <w:rPr>
          <w:rFonts w:cstheme="minorHAnsi"/>
          <w:sz w:val="28"/>
          <w:szCs w:val="28"/>
        </w:rPr>
        <w:t>is focuse</w:t>
      </w:r>
      <w:r w:rsidR="00A356E4">
        <w:rPr>
          <w:rFonts w:cstheme="minorHAnsi"/>
          <w:sz w:val="28"/>
          <w:szCs w:val="28"/>
        </w:rPr>
        <w:t>d</w:t>
      </w:r>
      <w:r w:rsidR="003F6362">
        <w:rPr>
          <w:rFonts w:cstheme="minorHAnsi"/>
          <w:sz w:val="28"/>
          <w:szCs w:val="28"/>
        </w:rPr>
        <w:t xml:space="preserve"> on </w:t>
      </w:r>
      <w:r w:rsidRPr="007E63E3">
        <w:rPr>
          <w:rFonts w:cstheme="minorHAnsi"/>
          <w:sz w:val="28"/>
          <w:szCs w:val="28"/>
        </w:rPr>
        <w:t>the Council’s p</w:t>
      </w:r>
      <w:r w:rsidR="00195FC7" w:rsidRPr="007E63E3">
        <w:rPr>
          <w:rFonts w:cstheme="minorHAnsi"/>
          <w:sz w:val="28"/>
          <w:szCs w:val="28"/>
        </w:rPr>
        <w:t xml:space="preserve">olicy on </w:t>
      </w:r>
      <w:r w:rsidR="0073108C">
        <w:rPr>
          <w:rFonts w:cstheme="minorHAnsi"/>
          <w:sz w:val="28"/>
          <w:szCs w:val="28"/>
        </w:rPr>
        <w:t>Invitations to Civic F</w:t>
      </w:r>
      <w:r w:rsidR="00195FC7" w:rsidRPr="007E63E3">
        <w:rPr>
          <w:rFonts w:cstheme="minorHAnsi"/>
          <w:sz w:val="28"/>
          <w:szCs w:val="28"/>
        </w:rPr>
        <w:t xml:space="preserve">unctions, </w:t>
      </w:r>
      <w:r w:rsidR="0073108C">
        <w:rPr>
          <w:rFonts w:cstheme="minorHAnsi"/>
          <w:sz w:val="28"/>
          <w:szCs w:val="28"/>
        </w:rPr>
        <w:t>V</w:t>
      </w:r>
      <w:r w:rsidR="00195FC7" w:rsidRPr="007E63E3">
        <w:rPr>
          <w:rFonts w:cstheme="minorHAnsi"/>
          <w:sz w:val="28"/>
          <w:szCs w:val="28"/>
        </w:rPr>
        <w:t xml:space="preserve">isits and </w:t>
      </w:r>
      <w:r w:rsidR="0073108C">
        <w:rPr>
          <w:rFonts w:cstheme="minorHAnsi"/>
          <w:sz w:val="28"/>
          <w:szCs w:val="28"/>
        </w:rPr>
        <w:t>C</w:t>
      </w:r>
      <w:r w:rsidR="00195FC7" w:rsidRPr="007E63E3">
        <w:rPr>
          <w:rFonts w:cstheme="minorHAnsi"/>
          <w:sz w:val="28"/>
          <w:szCs w:val="28"/>
        </w:rPr>
        <w:t xml:space="preserve">ouncil </w:t>
      </w:r>
      <w:r w:rsidR="0073108C">
        <w:rPr>
          <w:rFonts w:cstheme="minorHAnsi"/>
          <w:sz w:val="28"/>
          <w:szCs w:val="28"/>
        </w:rPr>
        <w:t>E</w:t>
      </w:r>
      <w:r w:rsidR="00195FC7" w:rsidRPr="007E63E3">
        <w:rPr>
          <w:rFonts w:cstheme="minorHAnsi"/>
          <w:sz w:val="28"/>
          <w:szCs w:val="28"/>
        </w:rPr>
        <w:t>vents (as agreed by Council in January 2020</w:t>
      </w:r>
      <w:r w:rsidR="0073108C">
        <w:rPr>
          <w:rFonts w:cstheme="minorHAnsi"/>
          <w:sz w:val="28"/>
          <w:szCs w:val="28"/>
        </w:rPr>
        <w:t xml:space="preserve"> – copy attached</w:t>
      </w:r>
      <w:r w:rsidR="00195FC7" w:rsidRPr="007E63E3">
        <w:rPr>
          <w:rFonts w:cstheme="minorHAnsi"/>
          <w:sz w:val="28"/>
          <w:szCs w:val="28"/>
        </w:rPr>
        <w:t>).</w:t>
      </w:r>
    </w:p>
    <w:p w14:paraId="6AC34A39" w14:textId="77777777" w:rsidR="00195FC7" w:rsidRDefault="00195FC7" w:rsidP="0077586F">
      <w:pPr>
        <w:rPr>
          <w:rFonts w:cstheme="minorHAnsi"/>
          <w:b/>
          <w:bCs/>
          <w:sz w:val="28"/>
          <w:szCs w:val="28"/>
          <w:u w:val="single"/>
        </w:rPr>
      </w:pPr>
      <w:r w:rsidRPr="00C423F4">
        <w:rPr>
          <w:rFonts w:cstheme="minorHAnsi"/>
          <w:b/>
          <w:bCs/>
          <w:sz w:val="28"/>
          <w:szCs w:val="28"/>
          <w:u w:val="single"/>
        </w:rPr>
        <w:t>Background</w:t>
      </w:r>
    </w:p>
    <w:p w14:paraId="06A26746" w14:textId="1E2E1088" w:rsidR="00D34D7E" w:rsidRPr="00C423F4" w:rsidRDefault="00D34D7E" w:rsidP="0077586F">
      <w:pPr>
        <w:rPr>
          <w:rFonts w:cstheme="minorHAnsi"/>
          <w:b/>
          <w:bCs/>
          <w:sz w:val="28"/>
          <w:szCs w:val="28"/>
          <w:u w:val="single"/>
        </w:rPr>
      </w:pPr>
      <w:r>
        <w:rPr>
          <w:rFonts w:cstheme="minorHAnsi"/>
          <w:b/>
          <w:bCs/>
          <w:sz w:val="28"/>
          <w:szCs w:val="28"/>
          <w:u w:val="single"/>
        </w:rPr>
        <w:t xml:space="preserve">Civic </w:t>
      </w:r>
      <w:r w:rsidR="00D23BB4">
        <w:rPr>
          <w:rFonts w:cstheme="minorHAnsi"/>
          <w:b/>
          <w:bCs/>
          <w:sz w:val="28"/>
          <w:szCs w:val="28"/>
          <w:u w:val="single"/>
        </w:rPr>
        <w:t>f</w:t>
      </w:r>
      <w:r>
        <w:rPr>
          <w:rFonts w:cstheme="minorHAnsi"/>
          <w:b/>
          <w:bCs/>
          <w:sz w:val="28"/>
          <w:szCs w:val="28"/>
          <w:u w:val="single"/>
        </w:rPr>
        <w:t>unctions/</w:t>
      </w:r>
      <w:r w:rsidR="00D23BB4">
        <w:rPr>
          <w:rFonts w:cstheme="minorHAnsi"/>
          <w:b/>
          <w:bCs/>
          <w:sz w:val="28"/>
          <w:szCs w:val="28"/>
          <w:u w:val="single"/>
        </w:rPr>
        <w:t>e</w:t>
      </w:r>
      <w:r>
        <w:rPr>
          <w:rFonts w:cstheme="minorHAnsi"/>
          <w:b/>
          <w:bCs/>
          <w:sz w:val="28"/>
          <w:szCs w:val="28"/>
          <w:u w:val="single"/>
        </w:rPr>
        <w:t>vents</w:t>
      </w:r>
    </w:p>
    <w:p w14:paraId="0BAEEA87" w14:textId="7A997FA6" w:rsidR="00871151" w:rsidRDefault="002772A5" w:rsidP="1B0D94A2">
      <w:pPr>
        <w:rPr>
          <w:sz w:val="28"/>
          <w:szCs w:val="28"/>
        </w:rPr>
      </w:pPr>
      <w:r w:rsidRPr="1B0D94A2">
        <w:rPr>
          <w:sz w:val="28"/>
          <w:szCs w:val="28"/>
        </w:rPr>
        <w:t xml:space="preserve">Civic </w:t>
      </w:r>
      <w:r w:rsidR="00D62E31" w:rsidRPr="1B0D94A2">
        <w:rPr>
          <w:sz w:val="28"/>
          <w:szCs w:val="28"/>
        </w:rPr>
        <w:t>functi</w:t>
      </w:r>
      <w:r w:rsidRPr="1B0D94A2">
        <w:rPr>
          <w:sz w:val="28"/>
          <w:szCs w:val="28"/>
        </w:rPr>
        <w:t>ons</w:t>
      </w:r>
      <w:r w:rsidR="00E341C8" w:rsidRPr="1B0D94A2">
        <w:rPr>
          <w:sz w:val="28"/>
          <w:szCs w:val="28"/>
        </w:rPr>
        <w:t xml:space="preserve"> are planned for many reasons and can originate </w:t>
      </w:r>
      <w:r w:rsidRPr="1B0D94A2">
        <w:rPr>
          <w:sz w:val="28"/>
          <w:szCs w:val="28"/>
        </w:rPr>
        <w:t xml:space="preserve">from </w:t>
      </w:r>
      <w:r w:rsidR="00D62E31" w:rsidRPr="1B0D94A2">
        <w:rPr>
          <w:sz w:val="28"/>
          <w:szCs w:val="28"/>
        </w:rPr>
        <w:t>request</w:t>
      </w:r>
      <w:r w:rsidR="00BB1FC1" w:rsidRPr="1B0D94A2">
        <w:rPr>
          <w:sz w:val="28"/>
          <w:szCs w:val="28"/>
        </w:rPr>
        <w:t>s</w:t>
      </w:r>
      <w:r w:rsidR="00D62E31" w:rsidRPr="1B0D94A2">
        <w:rPr>
          <w:sz w:val="28"/>
          <w:szCs w:val="28"/>
        </w:rPr>
        <w:t xml:space="preserve"> to the Mayor</w:t>
      </w:r>
      <w:r w:rsidR="00694BBA" w:rsidRPr="1B0D94A2">
        <w:rPr>
          <w:sz w:val="28"/>
          <w:szCs w:val="28"/>
        </w:rPr>
        <w:t>/Council</w:t>
      </w:r>
      <w:r w:rsidR="00D62E31" w:rsidRPr="1B0D94A2">
        <w:rPr>
          <w:sz w:val="28"/>
          <w:szCs w:val="28"/>
        </w:rPr>
        <w:t xml:space="preserve"> </w:t>
      </w:r>
      <w:r w:rsidR="00293A9A" w:rsidRPr="1B0D94A2">
        <w:rPr>
          <w:sz w:val="28"/>
          <w:szCs w:val="28"/>
        </w:rPr>
        <w:t>from</w:t>
      </w:r>
      <w:r w:rsidR="00694BBA" w:rsidRPr="1B0D94A2">
        <w:rPr>
          <w:sz w:val="28"/>
          <w:szCs w:val="28"/>
        </w:rPr>
        <w:t>:</w:t>
      </w:r>
    </w:p>
    <w:p w14:paraId="7216FF11" w14:textId="77777777" w:rsidR="00871151" w:rsidRDefault="00871151" w:rsidP="00871151">
      <w:pPr>
        <w:pStyle w:val="ListParagraph"/>
        <w:numPr>
          <w:ilvl w:val="0"/>
          <w:numId w:val="16"/>
        </w:numPr>
        <w:rPr>
          <w:rFonts w:cstheme="minorHAnsi"/>
          <w:sz w:val="28"/>
          <w:szCs w:val="28"/>
        </w:rPr>
      </w:pPr>
      <w:r>
        <w:rPr>
          <w:rFonts w:cstheme="minorHAnsi"/>
          <w:sz w:val="28"/>
          <w:szCs w:val="28"/>
        </w:rPr>
        <w:t>a</w:t>
      </w:r>
      <w:r w:rsidR="00293A9A" w:rsidRPr="00871151">
        <w:rPr>
          <w:rFonts w:cstheme="minorHAnsi"/>
          <w:sz w:val="28"/>
          <w:szCs w:val="28"/>
        </w:rPr>
        <w:t xml:space="preserve">nother </w:t>
      </w:r>
      <w:r w:rsidR="00BB1FC1" w:rsidRPr="00871151">
        <w:rPr>
          <w:rFonts w:cstheme="minorHAnsi"/>
          <w:sz w:val="28"/>
          <w:szCs w:val="28"/>
        </w:rPr>
        <w:t>Elected M</w:t>
      </w:r>
      <w:r w:rsidR="00293A9A" w:rsidRPr="00871151">
        <w:rPr>
          <w:rFonts w:cstheme="minorHAnsi"/>
          <w:sz w:val="28"/>
          <w:szCs w:val="28"/>
        </w:rPr>
        <w:t>ember</w:t>
      </w:r>
    </w:p>
    <w:p w14:paraId="1606FC28" w14:textId="77777777" w:rsidR="00694BBA" w:rsidRDefault="00BB1FC1" w:rsidP="00871151">
      <w:pPr>
        <w:pStyle w:val="ListParagraph"/>
        <w:numPr>
          <w:ilvl w:val="0"/>
          <w:numId w:val="16"/>
        </w:numPr>
        <w:rPr>
          <w:rFonts w:cstheme="minorHAnsi"/>
          <w:sz w:val="28"/>
          <w:szCs w:val="28"/>
        </w:rPr>
      </w:pPr>
      <w:r w:rsidRPr="00871151">
        <w:rPr>
          <w:rFonts w:cstheme="minorHAnsi"/>
          <w:sz w:val="28"/>
          <w:szCs w:val="28"/>
        </w:rPr>
        <w:t>an outside organisation</w:t>
      </w:r>
      <w:r w:rsidR="00293A9A" w:rsidRPr="00871151">
        <w:rPr>
          <w:rFonts w:cstheme="minorHAnsi"/>
          <w:sz w:val="28"/>
          <w:szCs w:val="28"/>
        </w:rPr>
        <w:t xml:space="preserve"> or </w:t>
      </w:r>
    </w:p>
    <w:p w14:paraId="1EF27179" w14:textId="6E095BA0" w:rsidR="00E341C8" w:rsidRPr="00E341C8" w:rsidRDefault="00694BBA" w:rsidP="1B0D94A2">
      <w:pPr>
        <w:pStyle w:val="ListParagraph"/>
        <w:numPr>
          <w:ilvl w:val="0"/>
          <w:numId w:val="16"/>
        </w:numPr>
        <w:rPr>
          <w:sz w:val="28"/>
          <w:szCs w:val="28"/>
        </w:rPr>
      </w:pPr>
      <w:r w:rsidRPr="1B0D94A2">
        <w:rPr>
          <w:sz w:val="28"/>
          <w:szCs w:val="28"/>
        </w:rPr>
        <w:t xml:space="preserve">a </w:t>
      </w:r>
      <w:r w:rsidR="002772A5" w:rsidRPr="1B0D94A2">
        <w:rPr>
          <w:sz w:val="28"/>
          <w:szCs w:val="28"/>
        </w:rPr>
        <w:t xml:space="preserve">Notice of Motion </w:t>
      </w:r>
    </w:p>
    <w:p w14:paraId="7D116D24" w14:textId="677200F3" w:rsidR="00E07F46" w:rsidRDefault="00694BBA" w:rsidP="1B0D94A2">
      <w:pPr>
        <w:rPr>
          <w:sz w:val="28"/>
          <w:szCs w:val="28"/>
        </w:rPr>
      </w:pPr>
      <w:r w:rsidRPr="1B0D94A2">
        <w:rPr>
          <w:sz w:val="28"/>
          <w:szCs w:val="28"/>
        </w:rPr>
        <w:t>C</w:t>
      </w:r>
      <w:r w:rsidR="002772A5" w:rsidRPr="1B0D94A2">
        <w:rPr>
          <w:sz w:val="28"/>
          <w:szCs w:val="28"/>
        </w:rPr>
        <w:t xml:space="preserve">ivic </w:t>
      </w:r>
      <w:r w:rsidRPr="1B0D94A2">
        <w:rPr>
          <w:sz w:val="28"/>
          <w:szCs w:val="28"/>
        </w:rPr>
        <w:t>function</w:t>
      </w:r>
      <w:r w:rsidR="00183476" w:rsidRPr="1B0D94A2">
        <w:rPr>
          <w:sz w:val="28"/>
          <w:szCs w:val="28"/>
        </w:rPr>
        <w:t>s</w:t>
      </w:r>
      <w:r w:rsidR="002772A5" w:rsidRPr="1B0D94A2">
        <w:rPr>
          <w:sz w:val="28"/>
          <w:szCs w:val="28"/>
        </w:rPr>
        <w:t xml:space="preserve"> are hosted by the </w:t>
      </w:r>
      <w:proofErr w:type="gramStart"/>
      <w:r w:rsidR="002772A5" w:rsidRPr="1B0D94A2">
        <w:rPr>
          <w:sz w:val="28"/>
          <w:szCs w:val="28"/>
        </w:rPr>
        <w:t>Mayor</w:t>
      </w:r>
      <w:proofErr w:type="gramEnd"/>
      <w:r w:rsidR="00E341C8" w:rsidRPr="1B0D94A2">
        <w:rPr>
          <w:sz w:val="28"/>
          <w:szCs w:val="28"/>
        </w:rPr>
        <w:t>.</w:t>
      </w:r>
      <w:r w:rsidR="002772A5" w:rsidRPr="1B0D94A2">
        <w:rPr>
          <w:sz w:val="28"/>
          <w:szCs w:val="28"/>
        </w:rPr>
        <w:t xml:space="preserve"> </w:t>
      </w:r>
      <w:r w:rsidR="00E341C8" w:rsidRPr="1B0D94A2">
        <w:rPr>
          <w:sz w:val="28"/>
          <w:szCs w:val="28"/>
        </w:rPr>
        <w:t xml:space="preserve">Guidance on the </w:t>
      </w:r>
      <w:r w:rsidR="0034006C" w:rsidRPr="1B0D94A2">
        <w:rPr>
          <w:sz w:val="28"/>
          <w:szCs w:val="28"/>
        </w:rPr>
        <w:t xml:space="preserve">guest list is detailed </w:t>
      </w:r>
      <w:r w:rsidR="00E134A0" w:rsidRPr="1B0D94A2">
        <w:rPr>
          <w:sz w:val="28"/>
          <w:szCs w:val="28"/>
        </w:rPr>
        <w:t xml:space="preserve">in the policy document.  </w:t>
      </w:r>
      <w:r w:rsidR="00006BFB" w:rsidRPr="1B0D94A2">
        <w:rPr>
          <w:sz w:val="28"/>
          <w:szCs w:val="28"/>
        </w:rPr>
        <w:t xml:space="preserve">This normally includes </w:t>
      </w:r>
      <w:r w:rsidR="00FE7ED3" w:rsidRPr="1B0D94A2">
        <w:rPr>
          <w:sz w:val="28"/>
          <w:szCs w:val="28"/>
        </w:rPr>
        <w:t xml:space="preserve">Elected Members, their partners/spouses, </w:t>
      </w:r>
      <w:r w:rsidR="00B4271C" w:rsidRPr="1B0D94A2">
        <w:rPr>
          <w:sz w:val="28"/>
          <w:szCs w:val="28"/>
        </w:rPr>
        <w:t>corporate management team, Freemen of the City, MLAs, MP, Lord Lieutenant and High Sheriff</w:t>
      </w:r>
      <w:r w:rsidR="00B6420D" w:rsidRPr="1B0D94A2">
        <w:rPr>
          <w:sz w:val="28"/>
          <w:szCs w:val="28"/>
        </w:rPr>
        <w:t xml:space="preserve"> and any other guests deemed appropriate by the </w:t>
      </w:r>
      <w:proofErr w:type="gramStart"/>
      <w:r w:rsidR="00B6420D" w:rsidRPr="1B0D94A2">
        <w:rPr>
          <w:sz w:val="28"/>
          <w:szCs w:val="28"/>
        </w:rPr>
        <w:t>Mayor</w:t>
      </w:r>
      <w:proofErr w:type="gramEnd"/>
      <w:r w:rsidR="00B4271C" w:rsidRPr="1B0D94A2">
        <w:rPr>
          <w:sz w:val="28"/>
          <w:szCs w:val="28"/>
        </w:rPr>
        <w:t>.</w:t>
      </w:r>
    </w:p>
    <w:p w14:paraId="1FA9E484" w14:textId="7DD7F5C6" w:rsidR="00AB36BA" w:rsidRDefault="00AB36BA" w:rsidP="00694BBA">
      <w:pPr>
        <w:rPr>
          <w:rFonts w:cstheme="minorHAnsi"/>
          <w:sz w:val="28"/>
          <w:szCs w:val="28"/>
        </w:rPr>
      </w:pPr>
      <w:r>
        <w:rPr>
          <w:rFonts w:cstheme="minorHAnsi"/>
          <w:sz w:val="28"/>
          <w:szCs w:val="28"/>
        </w:rPr>
        <w:t>E</w:t>
      </w:r>
      <w:r w:rsidR="002772A5" w:rsidRPr="00694BBA">
        <w:rPr>
          <w:rFonts w:cstheme="minorHAnsi"/>
          <w:sz w:val="28"/>
          <w:szCs w:val="28"/>
        </w:rPr>
        <w:t>ach request</w:t>
      </w:r>
      <w:r>
        <w:rPr>
          <w:rFonts w:cstheme="minorHAnsi"/>
          <w:sz w:val="28"/>
          <w:szCs w:val="28"/>
        </w:rPr>
        <w:t xml:space="preserve"> is</w:t>
      </w:r>
      <w:r w:rsidR="002772A5" w:rsidRPr="00694BBA">
        <w:rPr>
          <w:rFonts w:cstheme="minorHAnsi"/>
          <w:sz w:val="28"/>
          <w:szCs w:val="28"/>
        </w:rPr>
        <w:t xml:space="preserve"> </w:t>
      </w:r>
      <w:r w:rsidR="00E07F46">
        <w:rPr>
          <w:rFonts w:cstheme="minorHAnsi"/>
          <w:sz w:val="28"/>
          <w:szCs w:val="28"/>
        </w:rPr>
        <w:t>considered</w:t>
      </w:r>
      <w:r w:rsidR="0086459B">
        <w:rPr>
          <w:rFonts w:cstheme="minorHAnsi"/>
          <w:sz w:val="28"/>
          <w:szCs w:val="28"/>
        </w:rPr>
        <w:t xml:space="preserve"> </w:t>
      </w:r>
      <w:r>
        <w:rPr>
          <w:rFonts w:cstheme="minorHAnsi"/>
          <w:sz w:val="28"/>
          <w:szCs w:val="28"/>
        </w:rPr>
        <w:t>on the following basis:</w:t>
      </w:r>
      <w:r w:rsidR="002772A5" w:rsidRPr="00694BBA">
        <w:rPr>
          <w:rFonts w:cstheme="minorHAnsi"/>
          <w:sz w:val="28"/>
          <w:szCs w:val="28"/>
        </w:rPr>
        <w:t xml:space="preserve"> </w:t>
      </w:r>
    </w:p>
    <w:p w14:paraId="30992FD3" w14:textId="6DB99CB6" w:rsidR="003B7721" w:rsidRDefault="002772A5" w:rsidP="00694BBA">
      <w:pPr>
        <w:pStyle w:val="ListParagraph"/>
        <w:numPr>
          <w:ilvl w:val="0"/>
          <w:numId w:val="21"/>
        </w:numPr>
        <w:rPr>
          <w:rFonts w:cstheme="minorHAnsi"/>
          <w:sz w:val="28"/>
          <w:szCs w:val="28"/>
        </w:rPr>
      </w:pPr>
      <w:r w:rsidRPr="003B7721">
        <w:rPr>
          <w:rFonts w:cstheme="minorHAnsi"/>
          <w:sz w:val="28"/>
          <w:szCs w:val="28"/>
        </w:rPr>
        <w:t xml:space="preserve">Exceptional Service </w:t>
      </w:r>
      <w:r w:rsidR="003B7721">
        <w:rPr>
          <w:rFonts w:cstheme="minorHAnsi"/>
          <w:sz w:val="28"/>
          <w:szCs w:val="28"/>
        </w:rPr>
        <w:t>t</w:t>
      </w:r>
      <w:r w:rsidRPr="003B7721">
        <w:rPr>
          <w:rFonts w:cstheme="minorHAnsi"/>
          <w:sz w:val="28"/>
          <w:szCs w:val="28"/>
        </w:rPr>
        <w:t xml:space="preserve">o the </w:t>
      </w:r>
      <w:r w:rsidR="00AB36BA" w:rsidRPr="003B7721">
        <w:rPr>
          <w:rFonts w:cstheme="minorHAnsi"/>
          <w:sz w:val="28"/>
          <w:szCs w:val="28"/>
        </w:rPr>
        <w:t>council area</w:t>
      </w:r>
      <w:r w:rsidR="003B7721">
        <w:rPr>
          <w:rFonts w:cstheme="minorHAnsi"/>
          <w:sz w:val="28"/>
          <w:szCs w:val="28"/>
        </w:rPr>
        <w:t xml:space="preserve"> or l</w:t>
      </w:r>
      <w:r w:rsidRPr="003B7721">
        <w:rPr>
          <w:rFonts w:cstheme="minorHAnsi"/>
          <w:sz w:val="28"/>
          <w:szCs w:val="28"/>
        </w:rPr>
        <w:t xml:space="preserve">ocal </w:t>
      </w:r>
      <w:r w:rsidR="003B7721">
        <w:rPr>
          <w:rFonts w:cstheme="minorHAnsi"/>
          <w:sz w:val="28"/>
          <w:szCs w:val="28"/>
        </w:rPr>
        <w:t>c</w:t>
      </w:r>
      <w:r w:rsidRPr="003B7721">
        <w:rPr>
          <w:rFonts w:cstheme="minorHAnsi"/>
          <w:sz w:val="28"/>
          <w:szCs w:val="28"/>
        </w:rPr>
        <w:t>ommunity</w:t>
      </w:r>
      <w:r w:rsidR="0057342E">
        <w:rPr>
          <w:rFonts w:cstheme="minorHAnsi"/>
          <w:sz w:val="28"/>
          <w:szCs w:val="28"/>
        </w:rPr>
        <w:t xml:space="preserve"> – this </w:t>
      </w:r>
      <w:r w:rsidR="0057342E" w:rsidRPr="003B7721">
        <w:rPr>
          <w:rFonts w:cstheme="minorHAnsi"/>
          <w:sz w:val="28"/>
          <w:szCs w:val="28"/>
        </w:rPr>
        <w:t xml:space="preserve">should be in the areas of voluntary or charitable </w:t>
      </w:r>
      <w:proofErr w:type="gramStart"/>
      <w:r w:rsidR="0057342E" w:rsidRPr="003B7721">
        <w:rPr>
          <w:rFonts w:cstheme="minorHAnsi"/>
          <w:sz w:val="28"/>
          <w:szCs w:val="28"/>
        </w:rPr>
        <w:t>work</w:t>
      </w:r>
      <w:proofErr w:type="gramEnd"/>
    </w:p>
    <w:p w14:paraId="76AA1878" w14:textId="77777777" w:rsidR="00383A83" w:rsidRDefault="00AB36BA" w:rsidP="00694BBA">
      <w:pPr>
        <w:pStyle w:val="ListParagraph"/>
        <w:numPr>
          <w:ilvl w:val="0"/>
          <w:numId w:val="21"/>
        </w:numPr>
        <w:rPr>
          <w:rFonts w:cstheme="minorHAnsi"/>
          <w:sz w:val="28"/>
          <w:szCs w:val="28"/>
        </w:rPr>
      </w:pPr>
      <w:r w:rsidRPr="003B7721">
        <w:rPr>
          <w:rFonts w:cstheme="minorHAnsi"/>
          <w:sz w:val="28"/>
          <w:szCs w:val="28"/>
        </w:rPr>
        <w:t>A</w:t>
      </w:r>
      <w:r w:rsidR="002772A5" w:rsidRPr="003B7721">
        <w:rPr>
          <w:rFonts w:cstheme="minorHAnsi"/>
          <w:sz w:val="28"/>
          <w:szCs w:val="28"/>
        </w:rPr>
        <w:t xml:space="preserve"> </w:t>
      </w:r>
      <w:r w:rsidR="003B7721">
        <w:rPr>
          <w:rFonts w:cstheme="minorHAnsi"/>
          <w:sz w:val="28"/>
          <w:szCs w:val="28"/>
        </w:rPr>
        <w:t>s</w:t>
      </w:r>
      <w:r w:rsidR="002772A5" w:rsidRPr="003B7721">
        <w:rPr>
          <w:rFonts w:cstheme="minorHAnsi"/>
          <w:sz w:val="28"/>
          <w:szCs w:val="28"/>
        </w:rPr>
        <w:t xml:space="preserve">ignificant </w:t>
      </w:r>
      <w:r w:rsidR="003B7721">
        <w:rPr>
          <w:rFonts w:cstheme="minorHAnsi"/>
          <w:sz w:val="28"/>
          <w:szCs w:val="28"/>
        </w:rPr>
        <w:t>a</w:t>
      </w:r>
      <w:r w:rsidR="002772A5" w:rsidRPr="003B7721">
        <w:rPr>
          <w:rFonts w:cstheme="minorHAnsi"/>
          <w:sz w:val="28"/>
          <w:szCs w:val="28"/>
        </w:rPr>
        <w:t xml:space="preserve">nniversary </w:t>
      </w:r>
      <w:r w:rsidR="00383A83">
        <w:rPr>
          <w:rFonts w:cstheme="minorHAnsi"/>
          <w:sz w:val="28"/>
          <w:szCs w:val="28"/>
        </w:rPr>
        <w:t>- t</w:t>
      </w:r>
      <w:r w:rsidR="002772A5" w:rsidRPr="003B7721">
        <w:rPr>
          <w:rFonts w:cstheme="minorHAnsi"/>
          <w:sz w:val="28"/>
          <w:szCs w:val="28"/>
        </w:rPr>
        <w:t xml:space="preserve">his should be a milestone of 25, 50 or 100 </w:t>
      </w:r>
      <w:proofErr w:type="gramStart"/>
      <w:r w:rsidR="002772A5" w:rsidRPr="003B7721">
        <w:rPr>
          <w:rFonts w:cstheme="minorHAnsi"/>
          <w:sz w:val="28"/>
          <w:szCs w:val="28"/>
        </w:rPr>
        <w:t>years</w:t>
      </w:r>
      <w:proofErr w:type="gramEnd"/>
    </w:p>
    <w:p w14:paraId="41B7ED19" w14:textId="77777777" w:rsidR="00A22BC2" w:rsidRDefault="002772A5" w:rsidP="00694BBA">
      <w:pPr>
        <w:pStyle w:val="ListParagraph"/>
        <w:numPr>
          <w:ilvl w:val="0"/>
          <w:numId w:val="21"/>
        </w:numPr>
        <w:rPr>
          <w:rFonts w:cstheme="minorHAnsi"/>
          <w:sz w:val="28"/>
          <w:szCs w:val="28"/>
        </w:rPr>
      </w:pPr>
      <w:r w:rsidRPr="003B7721">
        <w:rPr>
          <w:rFonts w:cstheme="minorHAnsi"/>
          <w:sz w:val="28"/>
          <w:szCs w:val="28"/>
        </w:rPr>
        <w:t xml:space="preserve">A </w:t>
      </w:r>
      <w:r w:rsidR="00A22BC2">
        <w:rPr>
          <w:rFonts w:cstheme="minorHAnsi"/>
          <w:sz w:val="28"/>
          <w:szCs w:val="28"/>
        </w:rPr>
        <w:t>v</w:t>
      </w:r>
      <w:r w:rsidRPr="003B7721">
        <w:rPr>
          <w:rFonts w:cstheme="minorHAnsi"/>
          <w:sz w:val="28"/>
          <w:szCs w:val="28"/>
        </w:rPr>
        <w:t xml:space="preserve">ery </w:t>
      </w:r>
      <w:r w:rsidR="00A22BC2">
        <w:rPr>
          <w:rFonts w:cstheme="minorHAnsi"/>
          <w:sz w:val="28"/>
          <w:szCs w:val="28"/>
        </w:rPr>
        <w:t>s</w:t>
      </w:r>
      <w:r w:rsidRPr="003B7721">
        <w:rPr>
          <w:rFonts w:cstheme="minorHAnsi"/>
          <w:sz w:val="28"/>
          <w:szCs w:val="28"/>
        </w:rPr>
        <w:t xml:space="preserve">ignificant or </w:t>
      </w:r>
      <w:r w:rsidR="00A22BC2">
        <w:rPr>
          <w:rFonts w:cstheme="minorHAnsi"/>
          <w:sz w:val="28"/>
          <w:szCs w:val="28"/>
        </w:rPr>
        <w:t>u</w:t>
      </w:r>
      <w:r w:rsidRPr="003B7721">
        <w:rPr>
          <w:rFonts w:cstheme="minorHAnsi"/>
          <w:sz w:val="28"/>
          <w:szCs w:val="28"/>
        </w:rPr>
        <w:t xml:space="preserve">nique </w:t>
      </w:r>
      <w:r w:rsidR="00A22BC2">
        <w:rPr>
          <w:rFonts w:cstheme="minorHAnsi"/>
          <w:sz w:val="28"/>
          <w:szCs w:val="28"/>
        </w:rPr>
        <w:t>a</w:t>
      </w:r>
      <w:r w:rsidRPr="003B7721">
        <w:rPr>
          <w:rFonts w:cstheme="minorHAnsi"/>
          <w:sz w:val="28"/>
          <w:szCs w:val="28"/>
        </w:rPr>
        <w:t xml:space="preserve">chievement </w:t>
      </w:r>
      <w:r w:rsidR="00A22BC2">
        <w:rPr>
          <w:rFonts w:cstheme="minorHAnsi"/>
          <w:sz w:val="28"/>
          <w:szCs w:val="28"/>
        </w:rPr>
        <w:t>- this</w:t>
      </w:r>
      <w:r w:rsidRPr="003B7721">
        <w:rPr>
          <w:rFonts w:cstheme="minorHAnsi"/>
          <w:sz w:val="28"/>
          <w:szCs w:val="28"/>
        </w:rPr>
        <w:t xml:space="preserve"> would be recognised throughout Northern Ireland and beyond and the recipient </w:t>
      </w:r>
      <w:r w:rsidR="00A22BC2">
        <w:rPr>
          <w:rFonts w:cstheme="minorHAnsi"/>
          <w:sz w:val="28"/>
          <w:szCs w:val="28"/>
        </w:rPr>
        <w:t>should have</w:t>
      </w:r>
      <w:r w:rsidRPr="003B7721">
        <w:rPr>
          <w:rFonts w:cstheme="minorHAnsi"/>
          <w:sz w:val="28"/>
          <w:szCs w:val="28"/>
        </w:rPr>
        <w:t xml:space="preserve"> a strong association with the </w:t>
      </w:r>
      <w:r w:rsidR="00A22BC2">
        <w:rPr>
          <w:rFonts w:cstheme="minorHAnsi"/>
          <w:sz w:val="28"/>
          <w:szCs w:val="28"/>
        </w:rPr>
        <w:t>Lisburn and Castlereagh area.</w:t>
      </w:r>
    </w:p>
    <w:p w14:paraId="1E6F1029" w14:textId="1E9396DC" w:rsidR="009308F2" w:rsidRDefault="009308F2" w:rsidP="00A22BC2">
      <w:pPr>
        <w:rPr>
          <w:rFonts w:cstheme="minorHAnsi"/>
          <w:b/>
          <w:bCs/>
          <w:sz w:val="28"/>
          <w:szCs w:val="28"/>
          <w:u w:val="single"/>
        </w:rPr>
      </w:pPr>
      <w:r>
        <w:rPr>
          <w:rFonts w:cstheme="minorHAnsi"/>
          <w:b/>
          <w:bCs/>
          <w:sz w:val="28"/>
          <w:szCs w:val="28"/>
          <w:u w:val="single"/>
        </w:rPr>
        <w:t xml:space="preserve">Visits to the </w:t>
      </w:r>
      <w:r w:rsidR="00D23BB4">
        <w:rPr>
          <w:rFonts w:cstheme="minorHAnsi"/>
          <w:b/>
          <w:bCs/>
          <w:sz w:val="28"/>
          <w:szCs w:val="28"/>
          <w:u w:val="single"/>
        </w:rPr>
        <w:t>c</w:t>
      </w:r>
      <w:r>
        <w:rPr>
          <w:rFonts w:cstheme="minorHAnsi"/>
          <w:b/>
          <w:bCs/>
          <w:sz w:val="28"/>
          <w:szCs w:val="28"/>
          <w:u w:val="single"/>
        </w:rPr>
        <w:t>ouncil area</w:t>
      </w:r>
    </w:p>
    <w:p w14:paraId="35CC951B" w14:textId="38C5C078" w:rsidR="009308F2" w:rsidRPr="009308F2" w:rsidRDefault="00BD4D19" w:rsidP="1B0D94A2">
      <w:pPr>
        <w:rPr>
          <w:sz w:val="28"/>
          <w:szCs w:val="28"/>
        </w:rPr>
      </w:pPr>
      <w:r w:rsidRPr="1B0D94A2">
        <w:rPr>
          <w:sz w:val="28"/>
          <w:szCs w:val="28"/>
        </w:rPr>
        <w:t xml:space="preserve">There are occasions where there will be </w:t>
      </w:r>
      <w:r w:rsidR="00CA7F4B" w:rsidRPr="1B0D94A2">
        <w:rPr>
          <w:sz w:val="28"/>
          <w:szCs w:val="28"/>
        </w:rPr>
        <w:t xml:space="preserve">Royal visits or </w:t>
      </w:r>
      <w:proofErr w:type="gramStart"/>
      <w:r w:rsidR="00CA7F4B" w:rsidRPr="1B0D94A2">
        <w:rPr>
          <w:sz w:val="28"/>
          <w:szCs w:val="28"/>
        </w:rPr>
        <w:t>high profile</w:t>
      </w:r>
      <w:proofErr w:type="gramEnd"/>
      <w:r w:rsidR="00CA7F4B" w:rsidRPr="1B0D94A2">
        <w:rPr>
          <w:sz w:val="28"/>
          <w:szCs w:val="28"/>
        </w:rPr>
        <w:t xml:space="preserve"> dignitaries visiting the council area.  </w:t>
      </w:r>
      <w:r w:rsidR="00BF21F0" w:rsidRPr="1B0D94A2">
        <w:rPr>
          <w:sz w:val="28"/>
          <w:szCs w:val="28"/>
        </w:rPr>
        <w:t>The policy document</w:t>
      </w:r>
      <w:r w:rsidR="00E341C8" w:rsidRPr="1B0D94A2">
        <w:rPr>
          <w:sz w:val="28"/>
          <w:szCs w:val="28"/>
        </w:rPr>
        <w:t xml:space="preserve"> also</w:t>
      </w:r>
      <w:r w:rsidR="00BF21F0" w:rsidRPr="1B0D94A2">
        <w:rPr>
          <w:sz w:val="28"/>
          <w:szCs w:val="28"/>
        </w:rPr>
        <w:t xml:space="preserve"> sets out how these visits should</w:t>
      </w:r>
      <w:r w:rsidR="00D2610B" w:rsidRPr="1B0D94A2">
        <w:rPr>
          <w:sz w:val="28"/>
          <w:szCs w:val="28"/>
        </w:rPr>
        <w:t xml:space="preserve"> be </w:t>
      </w:r>
      <w:proofErr w:type="gramStart"/>
      <w:r w:rsidR="00034B61" w:rsidRPr="1B0D94A2">
        <w:rPr>
          <w:sz w:val="28"/>
          <w:szCs w:val="28"/>
        </w:rPr>
        <w:t>managed</w:t>
      </w:r>
      <w:r w:rsidR="00E341C8" w:rsidRPr="1B0D94A2">
        <w:rPr>
          <w:sz w:val="28"/>
          <w:szCs w:val="28"/>
        </w:rPr>
        <w:t>.</w:t>
      </w:r>
      <w:r w:rsidR="00E31F75" w:rsidRPr="1B0D94A2">
        <w:rPr>
          <w:sz w:val="28"/>
          <w:szCs w:val="28"/>
        </w:rPr>
        <w:t>.</w:t>
      </w:r>
      <w:proofErr w:type="gramEnd"/>
      <w:r w:rsidR="00CD0BFD" w:rsidRPr="1B0D94A2">
        <w:rPr>
          <w:sz w:val="28"/>
          <w:szCs w:val="28"/>
        </w:rPr>
        <w:t xml:space="preserve">  In all cases the </w:t>
      </w:r>
      <w:proofErr w:type="gramStart"/>
      <w:r w:rsidR="00CD0BFD" w:rsidRPr="1B0D94A2">
        <w:rPr>
          <w:sz w:val="28"/>
          <w:szCs w:val="28"/>
        </w:rPr>
        <w:t>Mayor</w:t>
      </w:r>
      <w:proofErr w:type="gramEnd"/>
      <w:r w:rsidR="00CD0BFD" w:rsidRPr="1B0D94A2">
        <w:rPr>
          <w:sz w:val="28"/>
          <w:szCs w:val="28"/>
        </w:rPr>
        <w:t xml:space="preserve"> </w:t>
      </w:r>
      <w:r w:rsidR="00765ABC" w:rsidRPr="1B0D94A2">
        <w:rPr>
          <w:sz w:val="28"/>
          <w:szCs w:val="28"/>
        </w:rPr>
        <w:t>will</w:t>
      </w:r>
      <w:r w:rsidR="00CD0BFD" w:rsidRPr="1B0D94A2">
        <w:rPr>
          <w:sz w:val="28"/>
          <w:szCs w:val="28"/>
        </w:rPr>
        <w:t xml:space="preserve"> welcome such visitors to the City Council area.</w:t>
      </w:r>
    </w:p>
    <w:p w14:paraId="13265DBE" w14:textId="77777777" w:rsidR="009308F2" w:rsidRDefault="009308F2" w:rsidP="00A22BC2">
      <w:pPr>
        <w:rPr>
          <w:rFonts w:cstheme="minorHAnsi"/>
          <w:sz w:val="28"/>
          <w:szCs w:val="28"/>
        </w:rPr>
      </w:pPr>
    </w:p>
    <w:p w14:paraId="49A3CF59" w14:textId="25CBB689" w:rsidR="00802581" w:rsidRPr="007E1B3E" w:rsidRDefault="00802581" w:rsidP="00A22BC2">
      <w:pPr>
        <w:rPr>
          <w:rFonts w:cstheme="minorHAnsi"/>
          <w:b/>
          <w:bCs/>
          <w:sz w:val="28"/>
          <w:szCs w:val="28"/>
          <w:u w:val="single"/>
        </w:rPr>
      </w:pPr>
      <w:r w:rsidRPr="007E1B3E">
        <w:rPr>
          <w:rFonts w:cstheme="minorHAnsi"/>
          <w:b/>
          <w:bCs/>
          <w:sz w:val="28"/>
          <w:szCs w:val="28"/>
          <w:u w:val="single"/>
        </w:rPr>
        <w:lastRenderedPageBreak/>
        <w:t>Invitations from outside groups</w:t>
      </w:r>
    </w:p>
    <w:p w14:paraId="7C4A2FF7" w14:textId="623DEE21" w:rsidR="00802581" w:rsidRDefault="007E1B3E" w:rsidP="00A22BC2">
      <w:pPr>
        <w:rPr>
          <w:rFonts w:cstheme="minorHAnsi"/>
          <w:sz w:val="28"/>
          <w:szCs w:val="28"/>
        </w:rPr>
      </w:pPr>
      <w:r>
        <w:rPr>
          <w:rFonts w:cstheme="minorHAnsi"/>
          <w:sz w:val="28"/>
          <w:szCs w:val="28"/>
        </w:rPr>
        <w:t xml:space="preserve">The Mayor/Council will receive invitations from outside groups </w:t>
      </w:r>
      <w:r w:rsidR="008118F5">
        <w:rPr>
          <w:rFonts w:cstheme="minorHAnsi"/>
          <w:sz w:val="28"/>
          <w:szCs w:val="28"/>
        </w:rPr>
        <w:t xml:space="preserve">seeking support </w:t>
      </w:r>
      <w:r w:rsidR="000925E8">
        <w:rPr>
          <w:rFonts w:cstheme="minorHAnsi"/>
          <w:sz w:val="28"/>
          <w:szCs w:val="28"/>
        </w:rPr>
        <w:t xml:space="preserve">for </w:t>
      </w:r>
      <w:r w:rsidR="00CB5475">
        <w:rPr>
          <w:rFonts w:cstheme="minorHAnsi"/>
          <w:sz w:val="28"/>
          <w:szCs w:val="28"/>
        </w:rPr>
        <w:t>event</w:t>
      </w:r>
      <w:r w:rsidR="002F5D6B">
        <w:rPr>
          <w:rFonts w:cstheme="minorHAnsi"/>
          <w:sz w:val="28"/>
          <w:szCs w:val="28"/>
        </w:rPr>
        <w:t>s</w:t>
      </w:r>
      <w:r w:rsidR="00BD0D66">
        <w:rPr>
          <w:rFonts w:cstheme="minorHAnsi"/>
          <w:sz w:val="28"/>
          <w:szCs w:val="28"/>
        </w:rPr>
        <w:t xml:space="preserve">.  </w:t>
      </w:r>
      <w:r w:rsidR="000925E8">
        <w:rPr>
          <w:rFonts w:cstheme="minorHAnsi"/>
          <w:sz w:val="28"/>
          <w:szCs w:val="28"/>
        </w:rPr>
        <w:t>Support may take the form of either monetary or non-monetary assis</w:t>
      </w:r>
      <w:r w:rsidR="0009749F">
        <w:rPr>
          <w:rFonts w:cstheme="minorHAnsi"/>
          <w:sz w:val="28"/>
          <w:szCs w:val="28"/>
        </w:rPr>
        <w:t xml:space="preserve">tance.  </w:t>
      </w:r>
    </w:p>
    <w:p w14:paraId="05B5EA2E" w14:textId="36679BB4" w:rsidR="0009749F" w:rsidRDefault="0009749F" w:rsidP="00A22BC2">
      <w:pPr>
        <w:rPr>
          <w:rFonts w:cstheme="minorHAnsi"/>
          <w:sz w:val="28"/>
          <w:szCs w:val="28"/>
        </w:rPr>
      </w:pPr>
      <w:r>
        <w:rPr>
          <w:rFonts w:cstheme="minorHAnsi"/>
          <w:sz w:val="28"/>
          <w:szCs w:val="28"/>
        </w:rPr>
        <w:t xml:space="preserve">The policy on Invitations to Civic Functions, Visits and Council Events provides </w:t>
      </w:r>
      <w:r w:rsidR="006E1954">
        <w:rPr>
          <w:rFonts w:cstheme="minorHAnsi"/>
          <w:sz w:val="28"/>
          <w:szCs w:val="28"/>
        </w:rPr>
        <w:t>guidance for considering such requests.</w:t>
      </w:r>
    </w:p>
    <w:p w14:paraId="5BE33367" w14:textId="77777777" w:rsidR="000F048A" w:rsidRDefault="000F048A" w:rsidP="0077586F">
      <w:pPr>
        <w:rPr>
          <w:rFonts w:cstheme="minorHAnsi"/>
          <w:color w:val="7030A0"/>
          <w:sz w:val="28"/>
          <w:szCs w:val="28"/>
        </w:rPr>
      </w:pPr>
    </w:p>
    <w:p w14:paraId="3637CCA9" w14:textId="77777777" w:rsidR="0077586F" w:rsidRPr="005C3200" w:rsidRDefault="005C0D9F" w:rsidP="005C0D9F">
      <w:pPr>
        <w:rPr>
          <w:rFonts w:cstheme="minorHAnsi"/>
          <w:b/>
          <w:sz w:val="28"/>
          <w:szCs w:val="28"/>
        </w:rPr>
      </w:pPr>
      <w:r w:rsidRPr="005C3200">
        <w:rPr>
          <w:rFonts w:cstheme="minorHAnsi"/>
          <w:b/>
          <w:sz w:val="28"/>
          <w:szCs w:val="28"/>
        </w:rPr>
        <w:t>Name of the activity/policy/project</w:t>
      </w:r>
    </w:p>
    <w:p w14:paraId="15B34BDC" w14:textId="77777777" w:rsidR="0077586F" w:rsidRDefault="0077586F" w:rsidP="00DC4C68">
      <w:pPr>
        <w:pStyle w:val="Heading1"/>
        <w:spacing w:after="240"/>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0453A9B4" w14:textId="078E272B" w:rsidR="007E63E3" w:rsidRDefault="007E63E3" w:rsidP="0077586F">
      <w:pPr>
        <w:rPr>
          <w:rFonts w:cstheme="minorHAnsi"/>
          <w:bCs/>
          <w:sz w:val="28"/>
          <w:szCs w:val="28"/>
        </w:rPr>
      </w:pPr>
      <w:r w:rsidRPr="007E63E3">
        <w:rPr>
          <w:rFonts w:cstheme="minorHAnsi"/>
          <w:bCs/>
          <w:sz w:val="28"/>
          <w:szCs w:val="28"/>
        </w:rPr>
        <w:t xml:space="preserve">The policy is an existing </w:t>
      </w:r>
      <w:r>
        <w:rPr>
          <w:rFonts w:cstheme="minorHAnsi"/>
          <w:bCs/>
          <w:sz w:val="28"/>
          <w:szCs w:val="28"/>
        </w:rPr>
        <w:t xml:space="preserve">document agreed by Council in </w:t>
      </w:r>
      <w:r w:rsidR="0073108C">
        <w:rPr>
          <w:rFonts w:cstheme="minorHAnsi"/>
          <w:bCs/>
          <w:sz w:val="28"/>
          <w:szCs w:val="28"/>
        </w:rPr>
        <w:t xml:space="preserve">January </w:t>
      </w:r>
      <w:r>
        <w:rPr>
          <w:rFonts w:cstheme="minorHAnsi"/>
          <w:bCs/>
          <w:sz w:val="28"/>
          <w:szCs w:val="28"/>
        </w:rPr>
        <w:t>2020.</w:t>
      </w:r>
    </w:p>
    <w:p w14:paraId="4C797F30" w14:textId="77777777" w:rsidR="00D85FBA" w:rsidRPr="007E63E3" w:rsidRDefault="00D85FBA" w:rsidP="0077586F">
      <w:pPr>
        <w:rPr>
          <w:rFonts w:cstheme="minorHAnsi"/>
          <w:bCs/>
          <w:sz w:val="28"/>
          <w:szCs w:val="28"/>
        </w:rPr>
      </w:pPr>
    </w:p>
    <w:p w14:paraId="200ED329" w14:textId="7D3215B8" w:rsidR="005C0D9F" w:rsidRDefault="0077586F" w:rsidP="0077586F">
      <w:pPr>
        <w:rPr>
          <w:rFonts w:cstheme="minorHAnsi"/>
          <w:b/>
          <w:sz w:val="28"/>
          <w:szCs w:val="28"/>
        </w:rPr>
      </w:pPr>
      <w:r w:rsidRPr="0066360C">
        <w:rPr>
          <w:rFonts w:cstheme="minorHAnsi"/>
          <w:b/>
          <w:sz w:val="28"/>
          <w:szCs w:val="28"/>
        </w:rPr>
        <w:t>What are the intended aims/outcomes the policy is trying to achieve?</w:t>
      </w:r>
      <w:r w:rsidR="008A437F">
        <w:rPr>
          <w:rFonts w:cstheme="minorHAnsi"/>
          <w:b/>
          <w:sz w:val="28"/>
          <w:szCs w:val="28"/>
        </w:rPr>
        <w:t xml:space="preserve"> </w:t>
      </w:r>
    </w:p>
    <w:p w14:paraId="37694C4A" w14:textId="3630179D" w:rsidR="00D84BF2" w:rsidRPr="00A22BC2" w:rsidRDefault="00D84BF2" w:rsidP="00D84BF2">
      <w:pPr>
        <w:rPr>
          <w:rFonts w:cstheme="minorHAnsi"/>
          <w:sz w:val="28"/>
          <w:szCs w:val="28"/>
        </w:rPr>
      </w:pPr>
      <w:r w:rsidRPr="00A22BC2">
        <w:rPr>
          <w:rFonts w:cstheme="minorHAnsi"/>
          <w:sz w:val="28"/>
          <w:szCs w:val="28"/>
        </w:rPr>
        <w:t xml:space="preserve">The purpose of the policy is to </w:t>
      </w:r>
      <w:r w:rsidR="00A43B2F">
        <w:rPr>
          <w:rFonts w:cstheme="minorHAnsi"/>
          <w:sz w:val="28"/>
          <w:szCs w:val="28"/>
        </w:rPr>
        <w:t xml:space="preserve">ensure </w:t>
      </w:r>
      <w:r w:rsidR="0054626A">
        <w:rPr>
          <w:rFonts w:cstheme="minorHAnsi"/>
          <w:sz w:val="28"/>
          <w:szCs w:val="28"/>
        </w:rPr>
        <w:t xml:space="preserve">that </w:t>
      </w:r>
      <w:r w:rsidR="00A43B2F">
        <w:rPr>
          <w:rFonts w:cstheme="minorHAnsi"/>
          <w:sz w:val="28"/>
          <w:szCs w:val="28"/>
        </w:rPr>
        <w:t>an open and transparent policy is in place</w:t>
      </w:r>
      <w:r w:rsidR="0054626A">
        <w:rPr>
          <w:rFonts w:cstheme="minorHAnsi"/>
          <w:sz w:val="28"/>
          <w:szCs w:val="28"/>
        </w:rPr>
        <w:t xml:space="preserve"> to provide clarity on </w:t>
      </w:r>
      <w:r w:rsidRPr="00A22BC2">
        <w:rPr>
          <w:rFonts w:cstheme="minorHAnsi"/>
          <w:sz w:val="28"/>
          <w:szCs w:val="28"/>
        </w:rPr>
        <w:t>the procedure</w:t>
      </w:r>
      <w:r w:rsidR="0054626A">
        <w:rPr>
          <w:rFonts w:cstheme="minorHAnsi"/>
          <w:sz w:val="28"/>
          <w:szCs w:val="28"/>
        </w:rPr>
        <w:t>s</w:t>
      </w:r>
      <w:r w:rsidRPr="00A22BC2">
        <w:rPr>
          <w:rFonts w:cstheme="minorHAnsi"/>
          <w:sz w:val="28"/>
          <w:szCs w:val="28"/>
        </w:rPr>
        <w:t xml:space="preserve"> to be followed when:</w:t>
      </w:r>
    </w:p>
    <w:p w14:paraId="5DA07678" w14:textId="77777777" w:rsidR="00D84BF2" w:rsidRDefault="00D84BF2" w:rsidP="00D84BF2">
      <w:pPr>
        <w:pStyle w:val="ListParagraph"/>
        <w:numPr>
          <w:ilvl w:val="0"/>
          <w:numId w:val="16"/>
        </w:numPr>
        <w:rPr>
          <w:rFonts w:cstheme="minorHAnsi"/>
          <w:sz w:val="28"/>
          <w:szCs w:val="28"/>
        </w:rPr>
      </w:pPr>
      <w:r w:rsidRPr="0073108C">
        <w:rPr>
          <w:rFonts w:cstheme="minorHAnsi"/>
          <w:sz w:val="28"/>
          <w:szCs w:val="28"/>
        </w:rPr>
        <w:t>the Council organises civic functions/</w:t>
      </w:r>
      <w:proofErr w:type="gramStart"/>
      <w:r w:rsidRPr="0073108C">
        <w:rPr>
          <w:rFonts w:cstheme="minorHAnsi"/>
          <w:sz w:val="28"/>
          <w:szCs w:val="28"/>
        </w:rPr>
        <w:t>events</w:t>
      </w:r>
      <w:proofErr w:type="gramEnd"/>
      <w:r w:rsidRPr="0073108C">
        <w:rPr>
          <w:rFonts w:cstheme="minorHAnsi"/>
          <w:sz w:val="28"/>
          <w:szCs w:val="28"/>
        </w:rPr>
        <w:t xml:space="preserve">  </w:t>
      </w:r>
    </w:p>
    <w:p w14:paraId="6FEDB8C0" w14:textId="77777777" w:rsidR="00D84BF2" w:rsidRDefault="00D84BF2" w:rsidP="00D84BF2">
      <w:pPr>
        <w:pStyle w:val="ListParagraph"/>
        <w:numPr>
          <w:ilvl w:val="0"/>
          <w:numId w:val="16"/>
        </w:numPr>
        <w:rPr>
          <w:rFonts w:cstheme="minorHAnsi"/>
          <w:sz w:val="28"/>
          <w:szCs w:val="28"/>
        </w:rPr>
      </w:pPr>
      <w:r w:rsidRPr="0073108C">
        <w:rPr>
          <w:rFonts w:cstheme="minorHAnsi"/>
          <w:sz w:val="28"/>
          <w:szCs w:val="28"/>
        </w:rPr>
        <w:t>hosts dignitaries to the Council area</w:t>
      </w:r>
    </w:p>
    <w:p w14:paraId="0DD591D1" w14:textId="3D000C45" w:rsidR="00D84BF2" w:rsidRPr="0073108C" w:rsidRDefault="00624FFC" w:rsidP="00D84BF2">
      <w:pPr>
        <w:pStyle w:val="ListParagraph"/>
        <w:numPr>
          <w:ilvl w:val="0"/>
          <w:numId w:val="16"/>
        </w:numPr>
        <w:rPr>
          <w:rFonts w:cstheme="minorHAnsi"/>
          <w:sz w:val="28"/>
          <w:szCs w:val="28"/>
        </w:rPr>
      </w:pPr>
      <w:r>
        <w:rPr>
          <w:rFonts w:cstheme="minorHAnsi"/>
          <w:sz w:val="28"/>
          <w:szCs w:val="28"/>
        </w:rPr>
        <w:t>considers</w:t>
      </w:r>
      <w:r w:rsidR="00D84BF2">
        <w:rPr>
          <w:rFonts w:cstheme="minorHAnsi"/>
          <w:sz w:val="28"/>
          <w:szCs w:val="28"/>
        </w:rPr>
        <w:t xml:space="preserve"> invitations from outside </w:t>
      </w:r>
      <w:proofErr w:type="gramStart"/>
      <w:r w:rsidR="00D84BF2">
        <w:rPr>
          <w:rFonts w:cstheme="minorHAnsi"/>
          <w:sz w:val="28"/>
          <w:szCs w:val="28"/>
        </w:rPr>
        <w:t>groups</w:t>
      </w:r>
      <w:proofErr w:type="gramEnd"/>
    </w:p>
    <w:p w14:paraId="2EBB7949" w14:textId="621B393B" w:rsidR="0073108C" w:rsidRDefault="007E63E3" w:rsidP="0077586F">
      <w:pPr>
        <w:rPr>
          <w:bCs/>
          <w:sz w:val="28"/>
          <w:szCs w:val="28"/>
        </w:rPr>
      </w:pPr>
      <w:r w:rsidRPr="007E63E3">
        <w:rPr>
          <w:bCs/>
          <w:sz w:val="28"/>
          <w:szCs w:val="28"/>
        </w:rPr>
        <w:t>The intended aim of the pol</w:t>
      </w:r>
      <w:r w:rsidR="0073108C">
        <w:rPr>
          <w:bCs/>
          <w:sz w:val="28"/>
          <w:szCs w:val="28"/>
        </w:rPr>
        <w:t xml:space="preserve">icy </w:t>
      </w:r>
      <w:r w:rsidRPr="007E63E3">
        <w:rPr>
          <w:bCs/>
          <w:sz w:val="28"/>
          <w:szCs w:val="28"/>
        </w:rPr>
        <w:t xml:space="preserve">is to </w:t>
      </w:r>
      <w:r w:rsidR="0073108C">
        <w:rPr>
          <w:bCs/>
          <w:sz w:val="28"/>
          <w:szCs w:val="28"/>
        </w:rPr>
        <w:t>provide</w:t>
      </w:r>
      <w:r w:rsidRPr="007E63E3">
        <w:rPr>
          <w:bCs/>
          <w:sz w:val="28"/>
          <w:szCs w:val="28"/>
        </w:rPr>
        <w:t xml:space="preserve"> a protocol </w:t>
      </w:r>
      <w:r w:rsidR="0073108C">
        <w:rPr>
          <w:bCs/>
          <w:sz w:val="28"/>
          <w:szCs w:val="28"/>
        </w:rPr>
        <w:t xml:space="preserve">for the </w:t>
      </w:r>
      <w:r w:rsidR="00545672">
        <w:rPr>
          <w:bCs/>
          <w:sz w:val="28"/>
          <w:szCs w:val="28"/>
        </w:rPr>
        <w:t xml:space="preserve">management </w:t>
      </w:r>
      <w:r w:rsidR="0073108C">
        <w:rPr>
          <w:bCs/>
          <w:sz w:val="28"/>
          <w:szCs w:val="28"/>
        </w:rPr>
        <w:t xml:space="preserve">of </w:t>
      </w:r>
      <w:r w:rsidR="00545672">
        <w:rPr>
          <w:bCs/>
          <w:sz w:val="28"/>
          <w:szCs w:val="28"/>
        </w:rPr>
        <w:t xml:space="preserve">the above </w:t>
      </w:r>
      <w:r w:rsidR="0033127E">
        <w:rPr>
          <w:bCs/>
          <w:sz w:val="28"/>
          <w:szCs w:val="28"/>
        </w:rPr>
        <w:t>events</w:t>
      </w:r>
      <w:r>
        <w:rPr>
          <w:bCs/>
          <w:sz w:val="28"/>
          <w:szCs w:val="28"/>
        </w:rPr>
        <w:t xml:space="preserve">.  </w:t>
      </w:r>
    </w:p>
    <w:p w14:paraId="47A7AE99" w14:textId="06583C5B" w:rsidR="001B7006" w:rsidRPr="007E63E3" w:rsidRDefault="007E63E3" w:rsidP="0077586F">
      <w:pPr>
        <w:rPr>
          <w:bCs/>
          <w:sz w:val="28"/>
          <w:szCs w:val="28"/>
        </w:rPr>
      </w:pPr>
      <w:r>
        <w:rPr>
          <w:bCs/>
          <w:sz w:val="28"/>
          <w:szCs w:val="28"/>
        </w:rPr>
        <w:t>It also provides guidance around</w:t>
      </w:r>
      <w:r w:rsidRPr="007E63E3">
        <w:rPr>
          <w:bCs/>
          <w:sz w:val="28"/>
          <w:szCs w:val="28"/>
        </w:rPr>
        <w:t xml:space="preserve"> Council expenditure on civic functions and hospitality</w:t>
      </w:r>
      <w:r>
        <w:rPr>
          <w:bCs/>
          <w:sz w:val="28"/>
          <w:szCs w:val="28"/>
        </w:rPr>
        <w:t xml:space="preserve"> to ensure it</w:t>
      </w:r>
      <w:r w:rsidRPr="007E63E3">
        <w:rPr>
          <w:bCs/>
          <w:sz w:val="28"/>
          <w:szCs w:val="28"/>
        </w:rPr>
        <w:t xml:space="preserve"> is appropriate, </w:t>
      </w:r>
      <w:proofErr w:type="gramStart"/>
      <w:r w:rsidRPr="007E63E3">
        <w:rPr>
          <w:bCs/>
          <w:sz w:val="28"/>
          <w:szCs w:val="28"/>
        </w:rPr>
        <w:t>justifiable</w:t>
      </w:r>
      <w:proofErr w:type="gramEnd"/>
      <w:r w:rsidRPr="007E63E3">
        <w:rPr>
          <w:bCs/>
          <w:sz w:val="28"/>
          <w:szCs w:val="28"/>
        </w:rPr>
        <w:t xml:space="preserve"> and </w:t>
      </w:r>
      <w:r w:rsidR="0073108C">
        <w:rPr>
          <w:bCs/>
          <w:sz w:val="28"/>
          <w:szCs w:val="28"/>
        </w:rPr>
        <w:t xml:space="preserve">proportionate whilst being </w:t>
      </w:r>
      <w:r w:rsidRPr="007E63E3">
        <w:rPr>
          <w:bCs/>
          <w:sz w:val="28"/>
          <w:szCs w:val="28"/>
        </w:rPr>
        <w:t>mindful of the provisions of the Code of Conduct for Councillors and employees.</w:t>
      </w:r>
    </w:p>
    <w:p w14:paraId="1CEF5B26" w14:textId="77777777" w:rsidR="007E63E3" w:rsidRDefault="007E63E3" w:rsidP="0077586F">
      <w:pPr>
        <w:pStyle w:val="BodyText"/>
        <w:rPr>
          <w:rFonts w:asciiTheme="minorHAnsi" w:hAnsiTheme="minorHAnsi" w:cstheme="minorHAnsi"/>
          <w:b/>
        </w:rPr>
      </w:pPr>
    </w:p>
    <w:p w14:paraId="25DDF441" w14:textId="140981D2" w:rsidR="0077586F"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policy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policy? If so, please explain</w:t>
      </w:r>
      <w:r w:rsidR="0066360C">
        <w:rPr>
          <w:rFonts w:asciiTheme="minorHAnsi" w:hAnsiTheme="minorHAnsi" w:cstheme="minorHAnsi"/>
          <w:b/>
        </w:rPr>
        <w:t xml:space="preserve">. </w:t>
      </w:r>
    </w:p>
    <w:p w14:paraId="051263F4" w14:textId="77777777" w:rsidR="009E608F" w:rsidRPr="0066360C" w:rsidRDefault="009E608F" w:rsidP="0077586F">
      <w:pPr>
        <w:pStyle w:val="BodyText"/>
        <w:rPr>
          <w:rFonts w:asciiTheme="minorHAnsi" w:hAnsiTheme="minorHAnsi" w:cstheme="minorHAnsi"/>
          <w:color w:val="7030A0"/>
        </w:rPr>
      </w:pPr>
    </w:p>
    <w:p w14:paraId="4EF02B6B" w14:textId="4128AC5C" w:rsidR="0077586F" w:rsidRPr="0066360C" w:rsidRDefault="009E608F" w:rsidP="0077586F">
      <w:pPr>
        <w:rPr>
          <w:rFonts w:cstheme="minorHAnsi"/>
          <w:sz w:val="28"/>
          <w:szCs w:val="28"/>
        </w:rPr>
      </w:pPr>
      <w:r>
        <w:rPr>
          <w:rFonts w:cstheme="minorHAnsi"/>
          <w:sz w:val="28"/>
          <w:szCs w:val="28"/>
        </w:rPr>
        <w:t xml:space="preserve">The policy does not target any specific Section 75 groups however, there may be incidental benefits for </w:t>
      </w:r>
      <w:proofErr w:type="gramStart"/>
      <w:r>
        <w:rPr>
          <w:rFonts w:cstheme="minorHAnsi"/>
          <w:sz w:val="28"/>
          <w:szCs w:val="28"/>
        </w:rPr>
        <w:t>particular equality</w:t>
      </w:r>
      <w:proofErr w:type="gramEnd"/>
      <w:r>
        <w:rPr>
          <w:rFonts w:cstheme="minorHAnsi"/>
          <w:sz w:val="28"/>
          <w:szCs w:val="28"/>
        </w:rPr>
        <w:t xml:space="preserve"> groups although that is not the main objective of the document.</w:t>
      </w:r>
    </w:p>
    <w:p w14:paraId="38D63D12" w14:textId="77777777" w:rsidR="00664CE9" w:rsidRDefault="00664CE9" w:rsidP="68DF44DB">
      <w:pPr>
        <w:rPr>
          <w:b/>
          <w:bCs/>
          <w:sz w:val="28"/>
          <w:szCs w:val="28"/>
        </w:rPr>
      </w:pPr>
    </w:p>
    <w:p w14:paraId="2CE1C851" w14:textId="129918D6" w:rsidR="00D85FBA" w:rsidRDefault="00F15DE4" w:rsidP="68DF44DB">
      <w:pPr>
        <w:rPr>
          <w:b/>
          <w:bCs/>
          <w:sz w:val="28"/>
          <w:szCs w:val="28"/>
        </w:rPr>
      </w:pPr>
      <w:r w:rsidRPr="5E478804">
        <w:rPr>
          <w:b/>
          <w:bCs/>
          <w:sz w:val="28"/>
          <w:szCs w:val="28"/>
        </w:rPr>
        <w:lastRenderedPageBreak/>
        <w:t>Who initiated or developed</w:t>
      </w:r>
      <w:r w:rsidR="0077586F" w:rsidRPr="5E478804">
        <w:rPr>
          <w:b/>
          <w:bCs/>
          <w:sz w:val="28"/>
          <w:szCs w:val="28"/>
        </w:rPr>
        <w:t xml:space="preserve"> the policy?</w:t>
      </w:r>
      <w:r w:rsidR="00A25DF1" w:rsidRPr="5E478804">
        <w:rPr>
          <w:b/>
          <w:bCs/>
          <w:sz w:val="28"/>
          <w:szCs w:val="28"/>
        </w:rPr>
        <w:t xml:space="preserve">  </w:t>
      </w:r>
    </w:p>
    <w:p w14:paraId="5EB5E809" w14:textId="2762DD35" w:rsidR="00CE4319" w:rsidRPr="000904B7" w:rsidRDefault="00CE4319" w:rsidP="1B0D94A2">
      <w:pPr>
        <w:rPr>
          <w:sz w:val="28"/>
          <w:szCs w:val="28"/>
        </w:rPr>
      </w:pPr>
      <w:r w:rsidRPr="1B0D94A2">
        <w:rPr>
          <w:sz w:val="28"/>
          <w:szCs w:val="28"/>
        </w:rPr>
        <w:t xml:space="preserve">The Corporate Communications and Administration Unit within the Corporate Services Department </w:t>
      </w:r>
      <w:r w:rsidR="00E341C8" w:rsidRPr="1B0D94A2">
        <w:rPr>
          <w:sz w:val="28"/>
          <w:szCs w:val="28"/>
        </w:rPr>
        <w:t xml:space="preserve">developed </w:t>
      </w:r>
      <w:r w:rsidR="000904B7" w:rsidRPr="1B0D94A2">
        <w:rPr>
          <w:sz w:val="28"/>
          <w:szCs w:val="28"/>
        </w:rPr>
        <w:t>the policy</w:t>
      </w:r>
      <w:r w:rsidR="00E341C8" w:rsidRPr="1B0D94A2">
        <w:rPr>
          <w:sz w:val="28"/>
          <w:szCs w:val="28"/>
        </w:rPr>
        <w:t xml:space="preserve"> in January 2020</w:t>
      </w:r>
      <w:r w:rsidR="000904B7" w:rsidRPr="1B0D94A2">
        <w:rPr>
          <w:sz w:val="28"/>
          <w:szCs w:val="28"/>
        </w:rPr>
        <w:t>.</w:t>
      </w:r>
    </w:p>
    <w:p w14:paraId="3E21F98D" w14:textId="77777777" w:rsidR="001B7006" w:rsidRPr="0066360C" w:rsidRDefault="001B7006" w:rsidP="0077586F">
      <w:pPr>
        <w:rPr>
          <w:rFonts w:cstheme="minorHAnsi"/>
          <w:sz w:val="28"/>
          <w:szCs w:val="28"/>
        </w:rPr>
      </w:pPr>
    </w:p>
    <w:p w14:paraId="386F5B4F" w14:textId="2C14B5E4" w:rsidR="0077586F" w:rsidRDefault="0077586F" w:rsidP="0077586F">
      <w:pPr>
        <w:rPr>
          <w:rFonts w:cstheme="minorHAnsi"/>
          <w:color w:val="7030A0"/>
          <w:sz w:val="28"/>
          <w:szCs w:val="28"/>
        </w:rPr>
      </w:pPr>
      <w:r w:rsidRPr="00A25DF1">
        <w:rPr>
          <w:rFonts w:cstheme="minorHAnsi"/>
          <w:b/>
          <w:sz w:val="28"/>
          <w:szCs w:val="28"/>
        </w:rPr>
        <w:t>Who owns and who implements the policy?</w:t>
      </w:r>
      <w:r w:rsidR="001B7006" w:rsidRPr="0066360C">
        <w:rPr>
          <w:rFonts w:cstheme="minorHAnsi"/>
          <w:sz w:val="28"/>
          <w:szCs w:val="28"/>
        </w:rPr>
        <w:t xml:space="preserve"> </w:t>
      </w:r>
    </w:p>
    <w:p w14:paraId="3D6D45E9" w14:textId="426F88F0" w:rsidR="0073108C" w:rsidRDefault="0073108C" w:rsidP="4DC261F7">
      <w:pPr>
        <w:rPr>
          <w:sz w:val="28"/>
          <w:szCs w:val="28"/>
        </w:rPr>
      </w:pPr>
      <w:r w:rsidRPr="4DC261F7">
        <w:rPr>
          <w:sz w:val="28"/>
          <w:szCs w:val="28"/>
        </w:rPr>
        <w:t xml:space="preserve">LCCC owns the </w:t>
      </w:r>
      <w:proofErr w:type="gramStart"/>
      <w:r w:rsidRPr="4DC261F7">
        <w:rPr>
          <w:sz w:val="28"/>
          <w:szCs w:val="28"/>
        </w:rPr>
        <w:t>policy</w:t>
      </w:r>
      <w:proofErr w:type="gramEnd"/>
      <w:r w:rsidRPr="4DC261F7">
        <w:rPr>
          <w:sz w:val="28"/>
          <w:szCs w:val="28"/>
        </w:rPr>
        <w:t xml:space="preserve"> </w:t>
      </w:r>
      <w:r w:rsidR="00E61F81" w:rsidRPr="4DC261F7">
        <w:rPr>
          <w:sz w:val="28"/>
          <w:szCs w:val="28"/>
        </w:rPr>
        <w:t xml:space="preserve">and it </w:t>
      </w:r>
      <w:r w:rsidRPr="4DC261F7">
        <w:rPr>
          <w:sz w:val="28"/>
          <w:szCs w:val="28"/>
        </w:rPr>
        <w:t xml:space="preserve">will be applied by different </w:t>
      </w:r>
      <w:r w:rsidR="00E61F81" w:rsidRPr="4DC261F7">
        <w:rPr>
          <w:sz w:val="28"/>
          <w:szCs w:val="28"/>
        </w:rPr>
        <w:t>department</w:t>
      </w:r>
      <w:r w:rsidRPr="4DC261F7">
        <w:rPr>
          <w:sz w:val="28"/>
          <w:szCs w:val="28"/>
        </w:rPr>
        <w:t xml:space="preserve">s </w:t>
      </w:r>
      <w:r w:rsidR="008707D5" w:rsidRPr="4DC261F7">
        <w:rPr>
          <w:sz w:val="28"/>
          <w:szCs w:val="28"/>
        </w:rPr>
        <w:t>across the</w:t>
      </w:r>
      <w:r w:rsidRPr="4DC261F7">
        <w:rPr>
          <w:sz w:val="28"/>
          <w:szCs w:val="28"/>
        </w:rPr>
        <w:t xml:space="preserve"> Council.  </w:t>
      </w:r>
    </w:p>
    <w:p w14:paraId="04CEC5BA" w14:textId="65B90E2C"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policy</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0B8423C0" w14:textId="5AD749D7" w:rsidR="005C3200" w:rsidRPr="0073108C" w:rsidRDefault="005C3200" w:rsidP="0077586F">
      <w:pPr>
        <w:rPr>
          <w:rFonts w:cstheme="minorHAnsi"/>
          <w:bCs/>
          <w:color w:val="7030A0"/>
          <w:sz w:val="28"/>
          <w:szCs w:val="28"/>
        </w:rPr>
      </w:pPr>
      <w:r w:rsidRPr="0073108C">
        <w:rPr>
          <w:rFonts w:cstheme="minorHAnsi"/>
          <w:bCs/>
          <w:sz w:val="28"/>
          <w:szCs w:val="28"/>
        </w:rPr>
        <w:t>Yes</w:t>
      </w:r>
    </w:p>
    <w:p w14:paraId="675C328C" w14:textId="076198C3" w:rsidR="001B7006" w:rsidRDefault="0077586F" w:rsidP="001B7006">
      <w:pPr>
        <w:rPr>
          <w:rFonts w:cstheme="minorHAnsi"/>
          <w:color w:val="7030A0"/>
          <w:sz w:val="28"/>
          <w:szCs w:val="28"/>
        </w:rPr>
      </w:pP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4D523B6E" w14:textId="6D1B95A3" w:rsidR="008E6CE5" w:rsidRPr="008E6CE5" w:rsidRDefault="008E6CE5" w:rsidP="008E6CE5">
      <w:pPr>
        <w:rPr>
          <w:rFonts w:cstheme="minorHAnsi"/>
          <w:b/>
          <w:bCs/>
          <w:sz w:val="28"/>
          <w:szCs w:val="28"/>
        </w:rPr>
      </w:pPr>
      <w:r w:rsidRPr="008E6CE5">
        <w:rPr>
          <w:rFonts w:cstheme="minorHAnsi"/>
          <w:b/>
          <w:bCs/>
          <w:sz w:val="28"/>
          <w:szCs w:val="28"/>
        </w:rPr>
        <w:t>Financial</w:t>
      </w:r>
    </w:p>
    <w:p w14:paraId="42AA1A73" w14:textId="5DF31E6E" w:rsidR="008E6CE5" w:rsidRDefault="008E6CE5" w:rsidP="5E478804">
      <w:pPr>
        <w:rPr>
          <w:sz w:val="28"/>
          <w:szCs w:val="28"/>
        </w:rPr>
      </w:pPr>
      <w:r w:rsidRPr="4DC261F7">
        <w:rPr>
          <w:sz w:val="28"/>
          <w:szCs w:val="28"/>
        </w:rPr>
        <w:t xml:space="preserve"> </w:t>
      </w:r>
      <w:r w:rsidR="00E341C8" w:rsidRPr="4DC261F7">
        <w:rPr>
          <w:sz w:val="28"/>
          <w:szCs w:val="28"/>
        </w:rPr>
        <w:t>Events agreed outside of the agreed civic events budget planned as part of the estimates process can be challenging to deliver.</w:t>
      </w:r>
    </w:p>
    <w:p w14:paraId="77EAED7D" w14:textId="1C3F56DC" w:rsidR="008E6CE5" w:rsidRPr="008E6CE5" w:rsidRDefault="008E6CE5" w:rsidP="008E6CE5">
      <w:pPr>
        <w:rPr>
          <w:rFonts w:cstheme="minorHAnsi"/>
          <w:b/>
          <w:bCs/>
          <w:sz w:val="28"/>
          <w:szCs w:val="28"/>
        </w:rPr>
      </w:pPr>
      <w:r w:rsidRPr="008E6CE5">
        <w:rPr>
          <w:rFonts w:cstheme="minorHAnsi"/>
          <w:b/>
          <w:bCs/>
          <w:sz w:val="28"/>
          <w:szCs w:val="28"/>
        </w:rPr>
        <w:t>Other</w:t>
      </w:r>
    </w:p>
    <w:p w14:paraId="256BB557" w14:textId="5DB02E09" w:rsidR="008E6CE5" w:rsidRPr="008E6CE5" w:rsidRDefault="008E6CE5" w:rsidP="1B0D94A2">
      <w:pPr>
        <w:rPr>
          <w:sz w:val="28"/>
          <w:szCs w:val="28"/>
        </w:rPr>
      </w:pPr>
      <w:r w:rsidRPr="1B0D94A2">
        <w:rPr>
          <w:sz w:val="28"/>
          <w:szCs w:val="28"/>
        </w:rPr>
        <w:t>Whilst the objective of the policy is to provide clear direction on</w:t>
      </w:r>
      <w:r w:rsidR="00EB770C" w:rsidRPr="1B0D94A2">
        <w:rPr>
          <w:sz w:val="28"/>
          <w:szCs w:val="28"/>
        </w:rPr>
        <w:t xml:space="preserve"> how</w:t>
      </w:r>
      <w:r w:rsidRPr="1B0D94A2">
        <w:rPr>
          <w:sz w:val="28"/>
          <w:szCs w:val="28"/>
        </w:rPr>
        <w:t xml:space="preserve"> the </w:t>
      </w:r>
      <w:r w:rsidR="00C47703" w:rsidRPr="1B0D94A2">
        <w:rPr>
          <w:sz w:val="28"/>
          <w:szCs w:val="28"/>
        </w:rPr>
        <w:t xml:space="preserve">council </w:t>
      </w:r>
      <w:r w:rsidR="00D35F70" w:rsidRPr="1B0D94A2">
        <w:rPr>
          <w:sz w:val="28"/>
          <w:szCs w:val="28"/>
        </w:rPr>
        <w:t>manages</w:t>
      </w:r>
      <w:r w:rsidR="00EB770C" w:rsidRPr="1B0D94A2">
        <w:rPr>
          <w:sz w:val="28"/>
          <w:szCs w:val="28"/>
        </w:rPr>
        <w:t xml:space="preserve"> certain </w:t>
      </w:r>
      <w:r w:rsidR="00996323" w:rsidRPr="1B0D94A2">
        <w:rPr>
          <w:sz w:val="28"/>
          <w:szCs w:val="28"/>
        </w:rPr>
        <w:t>situations,</w:t>
      </w:r>
      <w:r w:rsidRPr="1B0D94A2">
        <w:rPr>
          <w:sz w:val="28"/>
          <w:szCs w:val="28"/>
        </w:rPr>
        <w:t xml:space="preserve"> the nature of </w:t>
      </w:r>
      <w:r w:rsidR="00E341C8" w:rsidRPr="1B0D94A2">
        <w:rPr>
          <w:sz w:val="28"/>
          <w:szCs w:val="28"/>
        </w:rPr>
        <w:t xml:space="preserve">civic </w:t>
      </w:r>
      <w:r w:rsidR="00996323" w:rsidRPr="1B0D94A2">
        <w:rPr>
          <w:sz w:val="28"/>
          <w:szCs w:val="28"/>
        </w:rPr>
        <w:t>events</w:t>
      </w:r>
      <w:r w:rsidRPr="1B0D94A2">
        <w:rPr>
          <w:sz w:val="28"/>
          <w:szCs w:val="28"/>
        </w:rPr>
        <w:t xml:space="preserve"> may cause difficulty for some section 75 groups.  However, </w:t>
      </w:r>
      <w:r w:rsidR="00E341C8" w:rsidRPr="1B0D94A2">
        <w:rPr>
          <w:sz w:val="28"/>
          <w:szCs w:val="28"/>
        </w:rPr>
        <w:t xml:space="preserve">it does not disadvantage any </w:t>
      </w:r>
      <w:proofErr w:type="gramStart"/>
      <w:r w:rsidR="00E341C8" w:rsidRPr="1B0D94A2">
        <w:rPr>
          <w:sz w:val="28"/>
          <w:szCs w:val="28"/>
        </w:rPr>
        <w:t>particular group</w:t>
      </w:r>
      <w:proofErr w:type="gramEnd"/>
      <w:r w:rsidR="00661CF0" w:rsidRPr="1B0D94A2">
        <w:rPr>
          <w:sz w:val="28"/>
          <w:szCs w:val="28"/>
        </w:rPr>
        <w:t>.</w:t>
      </w:r>
    </w:p>
    <w:p w14:paraId="5BBB2652" w14:textId="77777777" w:rsidR="008E6CE5" w:rsidRDefault="008E6CE5" w:rsidP="0077586F">
      <w:pPr>
        <w:rPr>
          <w:rFonts w:cstheme="minorHAnsi"/>
          <w:b/>
          <w:sz w:val="28"/>
          <w:szCs w:val="28"/>
        </w:rPr>
      </w:pPr>
    </w:p>
    <w:p w14:paraId="7BB9187C" w14:textId="2EC13074"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policy will impact upon?</w:t>
      </w:r>
      <w:r w:rsidR="008A437F">
        <w:rPr>
          <w:rFonts w:cstheme="minorHAnsi"/>
          <w:b/>
          <w:sz w:val="28"/>
          <w:szCs w:val="28"/>
        </w:rPr>
        <w:t xml:space="preserve"> </w:t>
      </w:r>
      <w:r w:rsidR="005C3200">
        <w:rPr>
          <w:rFonts w:cstheme="minorHAnsi"/>
          <w:b/>
          <w:sz w:val="28"/>
          <w:szCs w:val="28"/>
        </w:rPr>
        <w:t xml:space="preserve"> Delete if not </w:t>
      </w:r>
      <w:proofErr w:type="gramStart"/>
      <w:r w:rsidR="005C3200">
        <w:rPr>
          <w:rFonts w:cstheme="minorHAnsi"/>
          <w:b/>
          <w:sz w:val="28"/>
          <w:szCs w:val="28"/>
        </w:rPr>
        <w:t>applicable</w:t>
      </w:r>
      <w:proofErr w:type="gramEnd"/>
    </w:p>
    <w:p w14:paraId="1FAEBCCE" w14:textId="77777777" w:rsidR="00A03736" w:rsidRDefault="005C3200" w:rsidP="0077586F">
      <w:pPr>
        <w:rPr>
          <w:rFonts w:cstheme="minorHAnsi"/>
          <w:color w:val="7030A0"/>
          <w:sz w:val="28"/>
          <w:szCs w:val="28"/>
        </w:rPr>
      </w:pPr>
      <w:r w:rsidRPr="005C3200">
        <w:rPr>
          <w:rFonts w:cstheme="minorHAnsi"/>
          <w:b/>
          <w:sz w:val="28"/>
          <w:szCs w:val="28"/>
        </w:rPr>
        <w:t xml:space="preserve">Staff </w:t>
      </w:r>
      <w:r>
        <w:rPr>
          <w:rFonts w:cstheme="minorHAnsi"/>
          <w:color w:val="7030A0"/>
          <w:sz w:val="28"/>
          <w:szCs w:val="28"/>
        </w:rPr>
        <w:t xml:space="preserve"> </w:t>
      </w:r>
    </w:p>
    <w:p w14:paraId="454AD8A7" w14:textId="0871F5EF" w:rsidR="005C3200" w:rsidRPr="00A03736" w:rsidRDefault="00A03736" w:rsidP="0077586F">
      <w:pPr>
        <w:rPr>
          <w:rFonts w:cstheme="minorHAnsi"/>
          <w:b/>
          <w:sz w:val="28"/>
          <w:szCs w:val="28"/>
        </w:rPr>
      </w:pPr>
      <w:r w:rsidRPr="00A03736">
        <w:rPr>
          <w:rFonts w:cstheme="minorHAnsi"/>
          <w:sz w:val="28"/>
          <w:szCs w:val="28"/>
        </w:rPr>
        <w:t xml:space="preserve">All </w:t>
      </w:r>
      <w:r>
        <w:rPr>
          <w:rFonts w:cstheme="minorHAnsi"/>
          <w:sz w:val="28"/>
          <w:szCs w:val="28"/>
        </w:rPr>
        <w:t>departments within the council</w:t>
      </w:r>
      <w:r w:rsidR="005C3200" w:rsidRPr="00A03736">
        <w:rPr>
          <w:rFonts w:cstheme="minorHAnsi"/>
          <w:b/>
          <w:sz w:val="28"/>
          <w:szCs w:val="28"/>
        </w:rPr>
        <w:t xml:space="preserve"> </w:t>
      </w:r>
    </w:p>
    <w:p w14:paraId="63664686" w14:textId="46DFB08B" w:rsidR="005C3200" w:rsidRDefault="005C3200" w:rsidP="0077586F">
      <w:pPr>
        <w:rPr>
          <w:rFonts w:cstheme="minorHAnsi"/>
          <w:sz w:val="28"/>
          <w:szCs w:val="28"/>
        </w:rPr>
      </w:pPr>
      <w:r w:rsidRPr="005C3200">
        <w:rPr>
          <w:rFonts w:cstheme="minorHAnsi"/>
          <w:b/>
          <w:sz w:val="28"/>
          <w:szCs w:val="28"/>
        </w:rPr>
        <w:t xml:space="preserve">Service </w:t>
      </w:r>
      <w:proofErr w:type="gramStart"/>
      <w:r w:rsidRPr="005C3200">
        <w:rPr>
          <w:rFonts w:cstheme="minorHAnsi"/>
          <w:b/>
          <w:sz w:val="28"/>
          <w:szCs w:val="28"/>
        </w:rPr>
        <w:t>users</w:t>
      </w:r>
      <w:proofErr w:type="gramEnd"/>
      <w:r w:rsidRPr="005C3200">
        <w:rPr>
          <w:rFonts w:cstheme="minorHAnsi"/>
          <w:b/>
          <w:sz w:val="28"/>
          <w:szCs w:val="28"/>
        </w:rPr>
        <w:t xml:space="preserve"> </w:t>
      </w:r>
    </w:p>
    <w:p w14:paraId="10B55B2D" w14:textId="5F6D952E" w:rsidR="00A03736" w:rsidRPr="005C3200" w:rsidRDefault="00A03736" w:rsidP="0077586F">
      <w:pPr>
        <w:rPr>
          <w:rFonts w:cstheme="minorHAnsi"/>
          <w:color w:val="7030A0"/>
          <w:sz w:val="28"/>
          <w:szCs w:val="28"/>
        </w:rPr>
      </w:pPr>
      <w:r>
        <w:rPr>
          <w:rFonts w:cstheme="minorHAnsi"/>
          <w:sz w:val="28"/>
          <w:szCs w:val="28"/>
        </w:rPr>
        <w:t>Elected Members, Freemen of the City, MLAs, MPs, Lord Lieutenants, Deputy Lord Lieutenants</w:t>
      </w:r>
      <w:r w:rsidR="00033910">
        <w:rPr>
          <w:rFonts w:cstheme="minorHAnsi"/>
          <w:sz w:val="28"/>
          <w:szCs w:val="28"/>
        </w:rPr>
        <w:t xml:space="preserve">, members of the </w:t>
      </w:r>
      <w:proofErr w:type="gramStart"/>
      <w:r w:rsidR="00033910">
        <w:rPr>
          <w:rFonts w:cstheme="minorHAnsi"/>
          <w:sz w:val="28"/>
          <w:szCs w:val="28"/>
        </w:rPr>
        <w:t>public</w:t>
      </w:r>
      <w:proofErr w:type="gramEnd"/>
    </w:p>
    <w:p w14:paraId="5FB228B4" w14:textId="77777777" w:rsidR="00033910" w:rsidRDefault="00033910" w:rsidP="0077586F">
      <w:pPr>
        <w:rPr>
          <w:rFonts w:cstheme="minorHAnsi"/>
          <w:b/>
          <w:sz w:val="28"/>
          <w:szCs w:val="28"/>
        </w:rPr>
      </w:pPr>
    </w:p>
    <w:p w14:paraId="2182BF30" w14:textId="0A00E732" w:rsidR="005C3200" w:rsidRDefault="005C3200" w:rsidP="0077586F">
      <w:pPr>
        <w:rPr>
          <w:rFonts w:cstheme="minorHAnsi"/>
          <w:color w:val="7030A0"/>
          <w:sz w:val="28"/>
          <w:szCs w:val="28"/>
        </w:rPr>
      </w:pPr>
      <w:r w:rsidRPr="005C3200">
        <w:rPr>
          <w:rFonts w:cstheme="minorHAnsi"/>
          <w:b/>
          <w:sz w:val="28"/>
          <w:szCs w:val="28"/>
        </w:rPr>
        <w:t>Other public sector organisations</w:t>
      </w:r>
      <w:r>
        <w:rPr>
          <w:rFonts w:cstheme="minorHAnsi"/>
          <w:sz w:val="28"/>
          <w:szCs w:val="28"/>
        </w:rPr>
        <w:t xml:space="preserve">  </w:t>
      </w:r>
    </w:p>
    <w:p w14:paraId="2FED557A" w14:textId="1C2CB06D" w:rsidR="005C3200" w:rsidRPr="00A03736" w:rsidRDefault="00A03736" w:rsidP="4DC261F7">
      <w:pPr>
        <w:rPr>
          <w:sz w:val="28"/>
          <w:szCs w:val="28"/>
        </w:rPr>
      </w:pPr>
      <w:r w:rsidRPr="4DC261F7">
        <w:rPr>
          <w:sz w:val="28"/>
          <w:szCs w:val="28"/>
        </w:rPr>
        <w:lastRenderedPageBreak/>
        <w:t>Northern Ireland Office, Armed Forces sector</w:t>
      </w:r>
      <w:r w:rsidR="00737C40" w:rsidRPr="4DC261F7">
        <w:rPr>
          <w:sz w:val="28"/>
          <w:szCs w:val="28"/>
        </w:rPr>
        <w:t>, health sector, education sector, central government</w:t>
      </w:r>
    </w:p>
    <w:p w14:paraId="3EF4F646" w14:textId="6476B609" w:rsidR="005C3200" w:rsidRDefault="005C3200" w:rsidP="0077586F">
      <w:pPr>
        <w:rPr>
          <w:rFonts w:cstheme="minorHAnsi"/>
          <w:color w:val="7030A0"/>
          <w:sz w:val="28"/>
          <w:szCs w:val="28"/>
        </w:rPr>
      </w:pPr>
      <w:r w:rsidRPr="005C3200">
        <w:rPr>
          <w:rFonts w:cstheme="minorHAnsi"/>
          <w:b/>
          <w:sz w:val="28"/>
          <w:szCs w:val="28"/>
        </w:rPr>
        <w:t>Voluntary/community/trade unions</w:t>
      </w:r>
      <w:r>
        <w:rPr>
          <w:rFonts w:cstheme="minorHAnsi"/>
          <w:color w:val="7030A0"/>
          <w:sz w:val="28"/>
          <w:szCs w:val="28"/>
        </w:rPr>
        <w:t xml:space="preserve"> </w:t>
      </w:r>
    </w:p>
    <w:p w14:paraId="5698A3CF" w14:textId="2E9440BD" w:rsidR="005C3200" w:rsidRPr="00A03736" w:rsidRDefault="00737C40" w:rsidP="4DC261F7">
      <w:pPr>
        <w:rPr>
          <w:sz w:val="28"/>
          <w:szCs w:val="28"/>
        </w:rPr>
      </w:pPr>
      <w:r w:rsidRPr="4DC261F7">
        <w:rPr>
          <w:sz w:val="28"/>
          <w:szCs w:val="28"/>
        </w:rPr>
        <w:t xml:space="preserve">Historic Royal </w:t>
      </w:r>
      <w:proofErr w:type="spellStart"/>
      <w:proofErr w:type="gramStart"/>
      <w:r w:rsidRPr="4DC261F7">
        <w:rPr>
          <w:sz w:val="28"/>
          <w:szCs w:val="28"/>
        </w:rPr>
        <w:t>Palaces,</w:t>
      </w:r>
      <w:r w:rsidR="00A03736" w:rsidRPr="4DC261F7">
        <w:rPr>
          <w:sz w:val="28"/>
          <w:szCs w:val="28"/>
        </w:rPr>
        <w:t>Royal</w:t>
      </w:r>
      <w:proofErr w:type="spellEnd"/>
      <w:proofErr w:type="gramEnd"/>
      <w:r w:rsidR="00A03736" w:rsidRPr="4DC261F7">
        <w:rPr>
          <w:sz w:val="28"/>
          <w:szCs w:val="28"/>
        </w:rPr>
        <w:t xml:space="preserve"> British Legio</w:t>
      </w:r>
      <w:r w:rsidR="00904A58" w:rsidRPr="4DC261F7">
        <w:rPr>
          <w:sz w:val="28"/>
          <w:szCs w:val="28"/>
        </w:rPr>
        <w:t xml:space="preserve">n, </w:t>
      </w:r>
      <w:r w:rsidR="00A03736" w:rsidRPr="4DC261F7">
        <w:rPr>
          <w:sz w:val="28"/>
          <w:szCs w:val="28"/>
        </w:rPr>
        <w:t>local churches, schools, community groups</w:t>
      </w:r>
      <w:r w:rsidR="002E3ECB" w:rsidRPr="4DC261F7">
        <w:rPr>
          <w:sz w:val="28"/>
          <w:szCs w:val="28"/>
        </w:rPr>
        <w:t xml:space="preserve"> and</w:t>
      </w:r>
      <w:r w:rsidR="00A03736" w:rsidRPr="4DC261F7">
        <w:rPr>
          <w:sz w:val="28"/>
          <w:szCs w:val="28"/>
        </w:rPr>
        <w:t xml:space="preserve"> voluntary</w:t>
      </w:r>
      <w:r w:rsidRPr="4DC261F7">
        <w:rPr>
          <w:sz w:val="28"/>
          <w:szCs w:val="28"/>
        </w:rPr>
        <w:t xml:space="preserve"> or charity</w:t>
      </w:r>
      <w:r w:rsidR="00A03736" w:rsidRPr="4DC261F7">
        <w:rPr>
          <w:sz w:val="28"/>
          <w:szCs w:val="28"/>
        </w:rPr>
        <w:t xml:space="preserve"> groups operating within the council area</w:t>
      </w:r>
      <w:r w:rsidR="00904A58" w:rsidRPr="4DC261F7">
        <w:rPr>
          <w:sz w:val="28"/>
          <w:szCs w:val="28"/>
        </w:rPr>
        <w:t xml:space="preserve"> who make a contribution to the area and individuals who make a contribution through charitable or voluntary work or through personal achievement.</w:t>
      </w:r>
    </w:p>
    <w:p w14:paraId="38D127DF" w14:textId="10D6BFC0" w:rsidR="005C3200" w:rsidRPr="005C3200" w:rsidRDefault="005C3200" w:rsidP="0077586F">
      <w:pPr>
        <w:rPr>
          <w:rFonts w:cstheme="minorHAnsi"/>
          <w:b/>
          <w:color w:val="7030A0"/>
          <w:sz w:val="28"/>
          <w:szCs w:val="28"/>
        </w:rPr>
      </w:pPr>
      <w:r w:rsidRPr="005C3200">
        <w:rPr>
          <w:rFonts w:cstheme="minorHAnsi"/>
          <w:b/>
          <w:sz w:val="28"/>
          <w:szCs w:val="28"/>
        </w:rPr>
        <w:t>Other</w:t>
      </w:r>
      <w:r w:rsidRPr="005C3200">
        <w:rPr>
          <w:rFonts w:cstheme="minorHAnsi"/>
          <w:sz w:val="28"/>
          <w:szCs w:val="28"/>
        </w:rPr>
        <w:t xml:space="preserve"> </w:t>
      </w:r>
    </w:p>
    <w:p w14:paraId="02AD8CD6" w14:textId="62536F7F" w:rsidR="007D713E"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4661"/>
        <w:gridCol w:w="4662"/>
      </w:tblGrid>
      <w:tr w:rsidR="007D713E" w14:paraId="2DFA2BD6" w14:textId="77777777" w:rsidTr="007D713E">
        <w:tc>
          <w:tcPr>
            <w:tcW w:w="4661" w:type="dxa"/>
          </w:tcPr>
          <w:p w14:paraId="5700A7CF"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4F32A7A3" w14:textId="77777777" w:rsidR="007D713E" w:rsidRPr="007D713E" w:rsidRDefault="007D713E" w:rsidP="0077586F">
            <w:pPr>
              <w:rPr>
                <w:rFonts w:cs="Arial"/>
                <w:b/>
                <w:sz w:val="28"/>
                <w:szCs w:val="28"/>
                <w:lang w:val="en-US"/>
              </w:rPr>
            </w:pPr>
          </w:p>
        </w:tc>
        <w:tc>
          <w:tcPr>
            <w:tcW w:w="4662" w:type="dxa"/>
          </w:tcPr>
          <w:p w14:paraId="6555F739"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14:paraId="62C63C62" w14:textId="77777777" w:rsidTr="007D713E">
        <w:tc>
          <w:tcPr>
            <w:tcW w:w="4661" w:type="dxa"/>
          </w:tcPr>
          <w:p w14:paraId="71707A52" w14:textId="4154FC77" w:rsidR="007D713E" w:rsidRPr="002E3ECB" w:rsidRDefault="00C14B35" w:rsidP="0077586F">
            <w:pPr>
              <w:rPr>
                <w:rFonts w:ascii="Arial" w:hAnsi="Arial" w:cs="Arial"/>
                <w:bCs/>
                <w:lang w:val="en-US"/>
              </w:rPr>
            </w:pPr>
            <w:r w:rsidRPr="002E3ECB">
              <w:rPr>
                <w:rFonts w:ascii="Arial" w:hAnsi="Arial" w:cs="Arial"/>
                <w:bCs/>
                <w:lang w:val="en-US"/>
              </w:rPr>
              <w:t>Armed Forces Covenant</w:t>
            </w:r>
          </w:p>
          <w:p w14:paraId="5B64FCC8" w14:textId="48770EA4" w:rsidR="002C429A" w:rsidRDefault="002A4653" w:rsidP="0077586F">
            <w:pPr>
              <w:rPr>
                <w:rFonts w:cs="Arial"/>
                <w:b/>
                <w:color w:val="7030A0"/>
                <w:sz w:val="28"/>
                <w:szCs w:val="28"/>
                <w:lang w:val="en-US"/>
              </w:rPr>
            </w:pPr>
            <w:hyperlink r:id="rId8" w:history="1">
              <w:r w:rsidR="002C429A">
                <w:rPr>
                  <w:rStyle w:val="Hyperlink"/>
                </w:rPr>
                <w:t>Supporting our veterans (lisburncastlereagh.gov.uk)</w:t>
              </w:r>
            </w:hyperlink>
            <w:r w:rsidR="002C429A">
              <w:t xml:space="preserve"> </w:t>
            </w:r>
          </w:p>
          <w:p w14:paraId="031183DE" w14:textId="77777777" w:rsidR="007D713E" w:rsidRDefault="007D713E" w:rsidP="0077586F">
            <w:pPr>
              <w:rPr>
                <w:rFonts w:cs="Arial"/>
                <w:b/>
                <w:color w:val="7030A0"/>
                <w:sz w:val="28"/>
                <w:szCs w:val="28"/>
                <w:lang w:val="en-US"/>
              </w:rPr>
            </w:pPr>
          </w:p>
        </w:tc>
        <w:tc>
          <w:tcPr>
            <w:tcW w:w="4662" w:type="dxa"/>
          </w:tcPr>
          <w:p w14:paraId="51FC9AAA" w14:textId="7AC741D8" w:rsidR="007D713E" w:rsidRPr="002E3ECB" w:rsidRDefault="00C14B35" w:rsidP="0077586F">
            <w:pPr>
              <w:rPr>
                <w:rFonts w:ascii="Arial" w:hAnsi="Arial" w:cs="Arial"/>
                <w:bCs/>
                <w:lang w:val="en-US"/>
              </w:rPr>
            </w:pPr>
            <w:r w:rsidRPr="002E3ECB">
              <w:rPr>
                <w:rFonts w:ascii="Arial" w:hAnsi="Arial" w:cs="Arial"/>
                <w:bCs/>
                <w:lang w:val="en-US"/>
              </w:rPr>
              <w:t>LCCC</w:t>
            </w:r>
          </w:p>
        </w:tc>
      </w:tr>
      <w:tr w:rsidR="007D713E" w14:paraId="27106379" w14:textId="77777777" w:rsidTr="007D713E">
        <w:tc>
          <w:tcPr>
            <w:tcW w:w="4661" w:type="dxa"/>
          </w:tcPr>
          <w:p w14:paraId="36A7BEC0" w14:textId="67679C46" w:rsidR="007D713E" w:rsidRPr="002E3ECB" w:rsidRDefault="00601C97" w:rsidP="00D57544">
            <w:pPr>
              <w:rPr>
                <w:rFonts w:ascii="Arial" w:hAnsi="Arial" w:cs="Arial"/>
                <w:bCs/>
                <w:lang w:val="en-US"/>
              </w:rPr>
            </w:pPr>
            <w:r w:rsidRPr="002E3ECB">
              <w:rPr>
                <w:rFonts w:ascii="Arial" w:hAnsi="Arial" w:cs="Arial"/>
                <w:bCs/>
                <w:lang w:val="en-US"/>
              </w:rPr>
              <w:t>Departmental Budgets</w:t>
            </w:r>
          </w:p>
        </w:tc>
        <w:tc>
          <w:tcPr>
            <w:tcW w:w="4662" w:type="dxa"/>
          </w:tcPr>
          <w:p w14:paraId="0BB1AE79" w14:textId="77777777" w:rsidR="007D713E" w:rsidRPr="002E3ECB" w:rsidRDefault="00601C97" w:rsidP="0077586F">
            <w:pPr>
              <w:rPr>
                <w:rFonts w:ascii="Arial" w:hAnsi="Arial" w:cs="Arial"/>
                <w:bCs/>
                <w:lang w:val="en-US"/>
              </w:rPr>
            </w:pPr>
            <w:r w:rsidRPr="002E3ECB">
              <w:rPr>
                <w:rFonts w:ascii="Arial" w:hAnsi="Arial" w:cs="Arial"/>
                <w:bCs/>
                <w:lang w:val="en-US"/>
              </w:rPr>
              <w:t>LCCC</w:t>
            </w:r>
          </w:p>
          <w:p w14:paraId="5C4D9315" w14:textId="5FF33270" w:rsidR="00601C97" w:rsidRPr="002E3ECB" w:rsidRDefault="00601C97" w:rsidP="0077586F">
            <w:pPr>
              <w:rPr>
                <w:rFonts w:ascii="Arial" w:hAnsi="Arial" w:cs="Arial"/>
                <w:bCs/>
                <w:lang w:val="en-US"/>
              </w:rPr>
            </w:pPr>
          </w:p>
        </w:tc>
      </w:tr>
      <w:tr w:rsidR="007D713E" w14:paraId="5FD097E8" w14:textId="77777777" w:rsidTr="007D713E">
        <w:tc>
          <w:tcPr>
            <w:tcW w:w="4661" w:type="dxa"/>
          </w:tcPr>
          <w:p w14:paraId="3AC4E070" w14:textId="7A439382" w:rsidR="007D713E" w:rsidRPr="002E3ECB" w:rsidRDefault="00934293" w:rsidP="0077586F">
            <w:pPr>
              <w:rPr>
                <w:rFonts w:ascii="Arial" w:hAnsi="Arial" w:cs="Arial"/>
                <w:bCs/>
                <w:lang w:val="en-US"/>
              </w:rPr>
            </w:pPr>
            <w:r w:rsidRPr="002E3ECB">
              <w:rPr>
                <w:rFonts w:ascii="Arial" w:hAnsi="Arial" w:cs="Arial"/>
                <w:bCs/>
                <w:lang w:val="en-US"/>
              </w:rPr>
              <w:t xml:space="preserve">Civic Ceremonial: A Handbook, History and Guide for Mayors, </w:t>
            </w:r>
            <w:proofErr w:type="spellStart"/>
            <w:r w:rsidRPr="002E3ECB">
              <w:rPr>
                <w:rFonts w:ascii="Arial" w:hAnsi="Arial" w:cs="Arial"/>
                <w:bCs/>
                <w:lang w:val="en-US"/>
              </w:rPr>
              <w:t>Councillors</w:t>
            </w:r>
            <w:proofErr w:type="spellEnd"/>
            <w:r w:rsidRPr="002E3ECB">
              <w:rPr>
                <w:rFonts w:ascii="Arial" w:hAnsi="Arial" w:cs="Arial"/>
                <w:bCs/>
                <w:lang w:val="en-US"/>
              </w:rPr>
              <w:t xml:space="preserve"> and Officers</w:t>
            </w:r>
          </w:p>
          <w:p w14:paraId="2DE30D78" w14:textId="77777777" w:rsidR="007D713E" w:rsidRPr="002E3ECB" w:rsidRDefault="007D713E" w:rsidP="0077586F">
            <w:pPr>
              <w:rPr>
                <w:rFonts w:ascii="Arial" w:hAnsi="Arial" w:cs="Arial"/>
                <w:bCs/>
                <w:lang w:val="en-US"/>
              </w:rPr>
            </w:pPr>
          </w:p>
        </w:tc>
        <w:tc>
          <w:tcPr>
            <w:tcW w:w="4662" w:type="dxa"/>
          </w:tcPr>
          <w:p w14:paraId="7A8873D4" w14:textId="3DE61188" w:rsidR="007D713E" w:rsidRPr="002E3ECB" w:rsidRDefault="00481C74" w:rsidP="0077586F">
            <w:pPr>
              <w:rPr>
                <w:rFonts w:ascii="Arial" w:hAnsi="Arial" w:cs="Arial"/>
                <w:bCs/>
                <w:lang w:val="en-US"/>
              </w:rPr>
            </w:pPr>
            <w:r w:rsidRPr="002E3ECB">
              <w:rPr>
                <w:rFonts w:ascii="Arial" w:hAnsi="Arial" w:cs="Arial"/>
                <w:bCs/>
                <w:lang w:val="en-US"/>
              </w:rPr>
              <w:t xml:space="preserve">A book by Paul </w:t>
            </w:r>
            <w:proofErr w:type="spellStart"/>
            <w:r w:rsidRPr="002E3ECB">
              <w:rPr>
                <w:rFonts w:ascii="Arial" w:hAnsi="Arial" w:cs="Arial"/>
                <w:bCs/>
                <w:lang w:val="en-US"/>
              </w:rPr>
              <w:t>Millward</w:t>
            </w:r>
            <w:proofErr w:type="spellEnd"/>
            <w:r w:rsidRPr="002E3ECB">
              <w:rPr>
                <w:rFonts w:ascii="Arial" w:hAnsi="Arial" w:cs="Arial"/>
                <w:bCs/>
                <w:lang w:val="en-US"/>
              </w:rPr>
              <w:t xml:space="preserve"> providing guidance and best practice to councils organizing civi</w:t>
            </w:r>
            <w:r w:rsidR="006E0E13" w:rsidRPr="002E3ECB">
              <w:rPr>
                <w:rFonts w:ascii="Arial" w:hAnsi="Arial" w:cs="Arial"/>
                <w:bCs/>
                <w:lang w:val="en-US"/>
              </w:rPr>
              <w:t>c events</w:t>
            </w:r>
          </w:p>
        </w:tc>
      </w:tr>
      <w:tr w:rsidR="007D713E" w14:paraId="3250DE42" w14:textId="77777777" w:rsidTr="007D713E">
        <w:tc>
          <w:tcPr>
            <w:tcW w:w="4661" w:type="dxa"/>
          </w:tcPr>
          <w:p w14:paraId="70CB63A7" w14:textId="7D67B81D" w:rsidR="007D713E" w:rsidRPr="002E3ECB" w:rsidRDefault="00797737" w:rsidP="0077586F">
            <w:pPr>
              <w:rPr>
                <w:rFonts w:ascii="Arial" w:hAnsi="Arial" w:cs="Arial"/>
                <w:bCs/>
                <w:lang w:val="en-US"/>
              </w:rPr>
            </w:pPr>
            <w:r w:rsidRPr="002E3ECB">
              <w:rPr>
                <w:rFonts w:ascii="Arial" w:hAnsi="Arial" w:cs="Arial"/>
                <w:bCs/>
                <w:lang w:val="en-US"/>
              </w:rPr>
              <w:t xml:space="preserve">Code of Conduct for </w:t>
            </w:r>
            <w:proofErr w:type="spellStart"/>
            <w:r w:rsidRPr="002E3ECB">
              <w:rPr>
                <w:rFonts w:ascii="Arial" w:hAnsi="Arial" w:cs="Arial"/>
                <w:bCs/>
                <w:lang w:val="en-US"/>
              </w:rPr>
              <w:t>Councillors</w:t>
            </w:r>
            <w:proofErr w:type="spellEnd"/>
          </w:p>
        </w:tc>
        <w:tc>
          <w:tcPr>
            <w:tcW w:w="4662" w:type="dxa"/>
          </w:tcPr>
          <w:p w14:paraId="45BB0237" w14:textId="34767B85" w:rsidR="007D713E" w:rsidRPr="002E3ECB" w:rsidRDefault="00797737" w:rsidP="0077586F">
            <w:pPr>
              <w:rPr>
                <w:rFonts w:ascii="Arial" w:hAnsi="Arial" w:cs="Arial"/>
                <w:bCs/>
                <w:lang w:val="en-US"/>
              </w:rPr>
            </w:pPr>
            <w:r w:rsidRPr="002E3ECB">
              <w:rPr>
                <w:rFonts w:ascii="Arial" w:hAnsi="Arial" w:cs="Arial"/>
                <w:bCs/>
                <w:lang w:val="en-US"/>
              </w:rPr>
              <w:t>Department for Communities – Local Government &amp; Housing Division</w:t>
            </w:r>
          </w:p>
        </w:tc>
      </w:tr>
      <w:tr w:rsidR="007D713E" w14:paraId="5846C065" w14:textId="77777777" w:rsidTr="007D713E">
        <w:tc>
          <w:tcPr>
            <w:tcW w:w="4661" w:type="dxa"/>
          </w:tcPr>
          <w:p w14:paraId="636B617E" w14:textId="47EEB2C5" w:rsidR="007D713E" w:rsidRPr="002E3ECB" w:rsidRDefault="00797737" w:rsidP="0077586F">
            <w:pPr>
              <w:rPr>
                <w:rFonts w:ascii="Arial" w:hAnsi="Arial" w:cs="Arial"/>
                <w:bCs/>
                <w:lang w:val="en-US"/>
              </w:rPr>
            </w:pPr>
            <w:r w:rsidRPr="002E3ECB">
              <w:rPr>
                <w:rFonts w:ascii="Arial" w:hAnsi="Arial" w:cs="Arial"/>
                <w:bCs/>
                <w:lang w:val="en-US"/>
              </w:rPr>
              <w:t>Code of Conduct for Employees</w:t>
            </w:r>
          </w:p>
          <w:p w14:paraId="2987FE9C" w14:textId="77777777" w:rsidR="007D713E" w:rsidRPr="002E3ECB" w:rsidRDefault="007D713E" w:rsidP="0077586F">
            <w:pPr>
              <w:rPr>
                <w:rFonts w:ascii="Arial" w:hAnsi="Arial" w:cs="Arial"/>
                <w:bCs/>
                <w:lang w:val="en-US"/>
              </w:rPr>
            </w:pPr>
          </w:p>
        </w:tc>
        <w:tc>
          <w:tcPr>
            <w:tcW w:w="4662" w:type="dxa"/>
          </w:tcPr>
          <w:p w14:paraId="613F665C" w14:textId="3B4D2478" w:rsidR="007D713E" w:rsidRPr="002E3ECB" w:rsidRDefault="00A77F77" w:rsidP="0077586F">
            <w:pPr>
              <w:rPr>
                <w:rFonts w:ascii="Arial" w:hAnsi="Arial" w:cs="Arial"/>
                <w:bCs/>
                <w:lang w:val="en-US"/>
              </w:rPr>
            </w:pPr>
            <w:r w:rsidRPr="002E3ECB">
              <w:rPr>
                <w:rFonts w:ascii="Arial" w:hAnsi="Arial" w:cs="Arial"/>
                <w:bCs/>
                <w:lang w:val="en-US"/>
              </w:rPr>
              <w:t>The Local Government Reform Joint Forum</w:t>
            </w:r>
          </w:p>
        </w:tc>
      </w:tr>
    </w:tbl>
    <w:p w14:paraId="3B142887" w14:textId="77777777" w:rsidR="00394503" w:rsidRDefault="00394503" w:rsidP="0077586F">
      <w:pPr>
        <w:autoSpaceDE w:val="0"/>
        <w:autoSpaceDN w:val="0"/>
        <w:adjustRightInd w:val="0"/>
        <w:rPr>
          <w:rFonts w:cs="Arial"/>
          <w:b/>
          <w:sz w:val="28"/>
          <w:szCs w:val="28"/>
        </w:rPr>
      </w:pPr>
    </w:p>
    <w:p w14:paraId="227B52DF" w14:textId="3DE2A65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7026EBEE"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54EF66FD" w14:textId="77777777" w:rsidR="004B70DC" w:rsidRDefault="00592373" w:rsidP="0077586F">
      <w:pPr>
        <w:autoSpaceDE w:val="0"/>
        <w:autoSpaceDN w:val="0"/>
        <w:adjustRightInd w:val="0"/>
        <w:rPr>
          <w:rFonts w:cs="Arial"/>
          <w:b/>
          <w:sz w:val="28"/>
          <w:szCs w:val="28"/>
        </w:rPr>
      </w:pPr>
      <w:r>
        <w:rPr>
          <w:rFonts w:cs="Arial"/>
          <w:b/>
          <w:sz w:val="28"/>
          <w:szCs w:val="28"/>
        </w:rPr>
        <w:t>Most up to date NISRA population data</w:t>
      </w:r>
      <w:r w:rsidR="008C705A">
        <w:rPr>
          <w:rFonts w:cs="Arial"/>
          <w:b/>
          <w:sz w:val="28"/>
          <w:szCs w:val="28"/>
        </w:rPr>
        <w:t xml:space="preserve"> from Census 2021 (published 22</w:t>
      </w:r>
      <w:r>
        <w:rPr>
          <w:rFonts w:cs="Arial"/>
          <w:b/>
          <w:sz w:val="28"/>
          <w:szCs w:val="28"/>
        </w:rPr>
        <w:t xml:space="preserve">/09/22) </w:t>
      </w:r>
      <w:hyperlink r:id="rId9" w:history="1">
        <w:r w:rsidRPr="00592373">
          <w:rPr>
            <w:rStyle w:val="Hyperlink"/>
            <w:rFonts w:cs="Arial"/>
            <w:b/>
            <w:sz w:val="28"/>
            <w:szCs w:val="28"/>
          </w:rPr>
          <w:t>Lisburn and Castlereagh Census Data</w:t>
        </w:r>
      </w:hyperlink>
      <w:r>
        <w:rPr>
          <w:rFonts w:cs="Arial"/>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3D774F03" w14:textId="77777777" w:rsidTr="4DC261F7">
        <w:tc>
          <w:tcPr>
            <w:tcW w:w="3397" w:type="dxa"/>
          </w:tcPr>
          <w:p w14:paraId="7F4ED75E"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0EA91ABA" w14:textId="77777777" w:rsidR="0077586F" w:rsidRPr="00041DF5" w:rsidRDefault="0077586F" w:rsidP="00041DF5">
            <w:pPr>
              <w:pStyle w:val="Heading1"/>
              <w:autoSpaceDE w:val="0"/>
              <w:autoSpaceDN w:val="0"/>
              <w:adjustRightInd w:val="0"/>
              <w:rPr>
                <w:rFonts w:cs="Arial"/>
                <w:b/>
                <w:sz w:val="22"/>
                <w:szCs w:val="22"/>
              </w:rPr>
            </w:pPr>
            <w:r w:rsidRPr="00041DF5">
              <w:rPr>
                <w:rFonts w:cs="Arial"/>
                <w:b/>
                <w:sz w:val="22"/>
                <w:szCs w:val="22"/>
              </w:rPr>
              <w:t>Details of evidence/information</w:t>
            </w:r>
          </w:p>
          <w:p w14:paraId="4B381560" w14:textId="4AC8AD18" w:rsidR="00B46205" w:rsidRPr="00041DF5" w:rsidRDefault="00C95B92" w:rsidP="00041DF5">
            <w:pPr>
              <w:spacing w:after="0"/>
              <w:rPr>
                <w:rFonts w:ascii="Arial" w:hAnsi="Arial" w:cs="Arial"/>
              </w:rPr>
            </w:pPr>
            <w:r w:rsidRPr="00041DF5">
              <w:rPr>
                <w:rFonts w:ascii="Arial" w:hAnsi="Arial" w:cs="Arial"/>
              </w:rPr>
              <w:t xml:space="preserve">In </w:t>
            </w:r>
            <w:r w:rsidR="00BD42BA" w:rsidRPr="00041DF5">
              <w:rPr>
                <w:rFonts w:ascii="Arial" w:hAnsi="Arial" w:cs="Arial"/>
              </w:rPr>
              <w:t>relation to th</w:t>
            </w:r>
            <w:r w:rsidR="00127AAD" w:rsidRPr="00041DF5">
              <w:rPr>
                <w:rFonts w:ascii="Arial" w:hAnsi="Arial" w:cs="Arial"/>
              </w:rPr>
              <w:t>e policy being screen</w:t>
            </w:r>
            <w:r w:rsidR="005B16AA">
              <w:rPr>
                <w:rFonts w:ascii="Arial" w:hAnsi="Arial" w:cs="Arial"/>
              </w:rPr>
              <w:t>ed</w:t>
            </w:r>
            <w:r w:rsidR="00127AAD" w:rsidRPr="00041DF5">
              <w:rPr>
                <w:rFonts w:ascii="Arial" w:hAnsi="Arial" w:cs="Arial"/>
              </w:rPr>
              <w:t xml:space="preserve"> information has been gathered </w:t>
            </w:r>
            <w:r w:rsidR="00517B37" w:rsidRPr="00041DF5">
              <w:rPr>
                <w:rFonts w:ascii="Arial" w:hAnsi="Arial" w:cs="Arial"/>
              </w:rPr>
              <w:t xml:space="preserve">from the Census 2021 </w:t>
            </w:r>
            <w:r w:rsidR="00127AAD" w:rsidRPr="00041DF5">
              <w:rPr>
                <w:rFonts w:ascii="Arial" w:hAnsi="Arial" w:cs="Arial"/>
              </w:rPr>
              <w:t>on the</w:t>
            </w:r>
            <w:r w:rsidR="003C650D" w:rsidRPr="00041DF5">
              <w:rPr>
                <w:rFonts w:ascii="Arial" w:hAnsi="Arial" w:cs="Arial"/>
              </w:rPr>
              <w:t xml:space="preserve"> makeup of the</w:t>
            </w:r>
            <w:r w:rsidR="00127AAD" w:rsidRPr="00041DF5">
              <w:rPr>
                <w:rFonts w:ascii="Arial" w:hAnsi="Arial" w:cs="Arial"/>
              </w:rPr>
              <w:t xml:space="preserve"> </w:t>
            </w:r>
            <w:r w:rsidR="00517B37" w:rsidRPr="00041DF5">
              <w:rPr>
                <w:rFonts w:ascii="Arial" w:hAnsi="Arial" w:cs="Arial"/>
              </w:rPr>
              <w:t xml:space="preserve">resident </w:t>
            </w:r>
            <w:r w:rsidR="008B7513" w:rsidRPr="00041DF5">
              <w:rPr>
                <w:rFonts w:ascii="Arial" w:hAnsi="Arial" w:cs="Arial"/>
              </w:rPr>
              <w:t xml:space="preserve">population </w:t>
            </w:r>
            <w:r w:rsidR="00AE6B04" w:rsidRPr="00041DF5">
              <w:rPr>
                <w:rFonts w:ascii="Arial" w:hAnsi="Arial" w:cs="Arial"/>
              </w:rPr>
              <w:t xml:space="preserve">of the </w:t>
            </w:r>
            <w:r w:rsidR="00B46205" w:rsidRPr="00041DF5">
              <w:rPr>
                <w:rFonts w:ascii="Arial" w:hAnsi="Arial" w:cs="Arial"/>
              </w:rPr>
              <w:t xml:space="preserve">Lisburn and Castlereagh </w:t>
            </w:r>
            <w:r w:rsidR="003C650D" w:rsidRPr="00041DF5">
              <w:rPr>
                <w:rFonts w:ascii="Arial" w:hAnsi="Arial" w:cs="Arial"/>
              </w:rPr>
              <w:t xml:space="preserve">area.  </w:t>
            </w:r>
          </w:p>
          <w:p w14:paraId="1F9B715F" w14:textId="24E48859" w:rsidR="00B46205" w:rsidRPr="00041DF5" w:rsidRDefault="00AB5E3A" w:rsidP="00041DF5">
            <w:pPr>
              <w:pStyle w:val="ListParagraph"/>
              <w:numPr>
                <w:ilvl w:val="0"/>
                <w:numId w:val="17"/>
              </w:numPr>
              <w:spacing w:after="0"/>
              <w:rPr>
                <w:rFonts w:ascii="Arial" w:hAnsi="Arial" w:cs="Arial"/>
              </w:rPr>
            </w:pPr>
            <w:r w:rsidRPr="00041DF5">
              <w:rPr>
                <w:rFonts w:ascii="Arial" w:hAnsi="Arial" w:cs="Arial"/>
              </w:rPr>
              <w:t>4</w:t>
            </w:r>
            <w:r w:rsidR="00B46205" w:rsidRPr="00041DF5">
              <w:rPr>
                <w:rFonts w:ascii="Arial" w:hAnsi="Arial" w:cs="Arial"/>
              </w:rPr>
              <w:t xml:space="preserve">% were from an ethnic minority population and the remaining </w:t>
            </w:r>
            <w:r w:rsidRPr="00041DF5">
              <w:rPr>
                <w:rFonts w:ascii="Arial" w:hAnsi="Arial" w:cs="Arial"/>
              </w:rPr>
              <w:t>96</w:t>
            </w:r>
            <w:r w:rsidR="00B46205" w:rsidRPr="00041DF5">
              <w:rPr>
                <w:rFonts w:ascii="Arial" w:hAnsi="Arial" w:cs="Arial"/>
              </w:rPr>
              <w:t>% were</w:t>
            </w:r>
            <w:r w:rsidR="00790D71" w:rsidRPr="00041DF5">
              <w:rPr>
                <w:rFonts w:ascii="Arial" w:hAnsi="Arial" w:cs="Arial"/>
              </w:rPr>
              <w:t xml:space="preserve"> </w:t>
            </w:r>
            <w:proofErr w:type="gramStart"/>
            <w:r w:rsidR="00790D71" w:rsidRPr="00041DF5">
              <w:rPr>
                <w:rFonts w:ascii="Arial" w:hAnsi="Arial" w:cs="Arial"/>
              </w:rPr>
              <w:t>white</w:t>
            </w:r>
            <w:r w:rsidR="00B46205" w:rsidRPr="00041DF5">
              <w:rPr>
                <w:rFonts w:ascii="Arial" w:hAnsi="Arial" w:cs="Arial"/>
              </w:rPr>
              <w:t>;</w:t>
            </w:r>
            <w:proofErr w:type="gramEnd"/>
          </w:p>
          <w:p w14:paraId="0A528683" w14:textId="1FB02837" w:rsidR="00146CE5" w:rsidRPr="00041DF5" w:rsidRDefault="00790D71" w:rsidP="00041DF5">
            <w:pPr>
              <w:pStyle w:val="ListParagraph"/>
              <w:numPr>
                <w:ilvl w:val="0"/>
                <w:numId w:val="17"/>
              </w:numPr>
              <w:spacing w:after="0"/>
              <w:rPr>
                <w:rFonts w:ascii="Arial" w:hAnsi="Arial" w:cs="Arial"/>
              </w:rPr>
            </w:pPr>
            <w:r w:rsidRPr="00041DF5">
              <w:rPr>
                <w:rFonts w:ascii="Arial" w:hAnsi="Arial" w:cs="Arial"/>
              </w:rPr>
              <w:t>24</w:t>
            </w:r>
            <w:r w:rsidR="00B46205" w:rsidRPr="00041DF5">
              <w:rPr>
                <w:rFonts w:ascii="Arial" w:hAnsi="Arial" w:cs="Arial"/>
              </w:rPr>
              <w:t xml:space="preserve">% </w:t>
            </w:r>
            <w:r w:rsidRPr="00041DF5">
              <w:rPr>
                <w:rFonts w:ascii="Arial" w:hAnsi="Arial" w:cs="Arial"/>
              </w:rPr>
              <w:t>identified as</w:t>
            </w:r>
            <w:r w:rsidR="00B46205" w:rsidRPr="00041DF5">
              <w:rPr>
                <w:rFonts w:ascii="Arial" w:hAnsi="Arial" w:cs="Arial"/>
              </w:rPr>
              <w:t xml:space="preserve"> Catholic and</w:t>
            </w:r>
          </w:p>
          <w:p w14:paraId="07CC277C" w14:textId="05DF1DB6" w:rsidR="00146CE5" w:rsidRPr="00041DF5" w:rsidRDefault="00CB71BF" w:rsidP="00041DF5">
            <w:pPr>
              <w:pStyle w:val="ListParagraph"/>
              <w:numPr>
                <w:ilvl w:val="0"/>
                <w:numId w:val="17"/>
              </w:numPr>
              <w:spacing w:after="0"/>
              <w:rPr>
                <w:rFonts w:ascii="Arial" w:hAnsi="Arial" w:cs="Arial"/>
              </w:rPr>
            </w:pPr>
            <w:r w:rsidRPr="00041DF5">
              <w:rPr>
                <w:rFonts w:ascii="Arial" w:hAnsi="Arial" w:cs="Arial"/>
              </w:rPr>
              <w:lastRenderedPageBreak/>
              <w:t>51</w:t>
            </w:r>
            <w:r w:rsidR="00B46205" w:rsidRPr="00041DF5">
              <w:rPr>
                <w:rFonts w:ascii="Arial" w:hAnsi="Arial" w:cs="Arial"/>
              </w:rPr>
              <w:t>% belong</w:t>
            </w:r>
            <w:r w:rsidR="003561F8" w:rsidRPr="00041DF5">
              <w:rPr>
                <w:rFonts w:ascii="Arial" w:hAnsi="Arial" w:cs="Arial"/>
              </w:rPr>
              <w:t>ed</w:t>
            </w:r>
            <w:r w:rsidR="00B46205" w:rsidRPr="00041DF5">
              <w:rPr>
                <w:rFonts w:ascii="Arial" w:hAnsi="Arial" w:cs="Arial"/>
              </w:rPr>
              <w:t xml:space="preserve"> to a 'Protestant and Other Christian (including Christian related)' religion; and</w:t>
            </w:r>
            <w:r w:rsidR="008F73EE" w:rsidRPr="00041DF5">
              <w:rPr>
                <w:rFonts w:ascii="Arial" w:hAnsi="Arial" w:cs="Arial"/>
              </w:rPr>
              <w:t xml:space="preserve"> 25% did not state a </w:t>
            </w:r>
            <w:proofErr w:type="gramStart"/>
            <w:r w:rsidR="008F73EE" w:rsidRPr="00041DF5">
              <w:rPr>
                <w:rFonts w:ascii="Arial" w:hAnsi="Arial" w:cs="Arial"/>
              </w:rPr>
              <w:t>religion</w:t>
            </w:r>
            <w:proofErr w:type="gramEnd"/>
          </w:p>
          <w:p w14:paraId="78FFE726" w14:textId="77777777" w:rsidR="001670A9" w:rsidRPr="00041DF5" w:rsidRDefault="00287D6E" w:rsidP="00041DF5">
            <w:pPr>
              <w:pStyle w:val="ListParagraph"/>
              <w:numPr>
                <w:ilvl w:val="0"/>
                <w:numId w:val="17"/>
              </w:numPr>
              <w:spacing w:after="0"/>
              <w:rPr>
                <w:rFonts w:ascii="Arial" w:hAnsi="Arial" w:cs="Arial"/>
              </w:rPr>
            </w:pPr>
            <w:r w:rsidRPr="00041DF5">
              <w:rPr>
                <w:rFonts w:ascii="Arial" w:hAnsi="Arial" w:cs="Arial"/>
              </w:rPr>
              <w:t>41</w:t>
            </w:r>
            <w:r w:rsidR="00B46205" w:rsidRPr="00041DF5">
              <w:rPr>
                <w:rFonts w:ascii="Arial" w:hAnsi="Arial" w:cs="Arial"/>
              </w:rPr>
              <w:t xml:space="preserve">% indicated that they had a British national </w:t>
            </w:r>
            <w:proofErr w:type="gramStart"/>
            <w:r w:rsidR="00B46205" w:rsidRPr="00041DF5">
              <w:rPr>
                <w:rFonts w:ascii="Arial" w:hAnsi="Arial" w:cs="Arial"/>
              </w:rPr>
              <w:t>identity</w:t>
            </w:r>
            <w:proofErr w:type="gramEnd"/>
          </w:p>
          <w:p w14:paraId="67F322CC" w14:textId="77777777" w:rsidR="001670A9" w:rsidRPr="00041DF5" w:rsidRDefault="0081401B" w:rsidP="00041DF5">
            <w:pPr>
              <w:pStyle w:val="ListParagraph"/>
              <w:numPr>
                <w:ilvl w:val="0"/>
                <w:numId w:val="17"/>
              </w:numPr>
              <w:spacing w:after="0"/>
              <w:rPr>
                <w:rFonts w:ascii="Arial" w:hAnsi="Arial" w:cs="Arial"/>
              </w:rPr>
            </w:pPr>
            <w:r w:rsidRPr="00041DF5">
              <w:rPr>
                <w:rFonts w:ascii="Arial" w:hAnsi="Arial" w:cs="Arial"/>
              </w:rPr>
              <w:t>16</w:t>
            </w:r>
            <w:r w:rsidR="00B46205" w:rsidRPr="00041DF5">
              <w:rPr>
                <w:rFonts w:ascii="Arial" w:hAnsi="Arial" w:cs="Arial"/>
              </w:rPr>
              <w:t xml:space="preserve">% had an Irish national </w:t>
            </w:r>
            <w:proofErr w:type="gramStart"/>
            <w:r w:rsidR="00B46205" w:rsidRPr="00041DF5">
              <w:rPr>
                <w:rFonts w:ascii="Arial" w:hAnsi="Arial" w:cs="Arial"/>
              </w:rPr>
              <w:t>identity</w:t>
            </w:r>
            <w:proofErr w:type="gramEnd"/>
          </w:p>
          <w:p w14:paraId="5AE2656F" w14:textId="77777777" w:rsidR="001670A9" w:rsidRPr="00041DF5" w:rsidRDefault="0081401B" w:rsidP="00041DF5">
            <w:pPr>
              <w:pStyle w:val="ListParagraph"/>
              <w:numPr>
                <w:ilvl w:val="0"/>
                <w:numId w:val="17"/>
              </w:numPr>
              <w:spacing w:after="0"/>
              <w:rPr>
                <w:rFonts w:ascii="Arial" w:hAnsi="Arial" w:cs="Arial"/>
              </w:rPr>
            </w:pPr>
            <w:r w:rsidRPr="00041DF5">
              <w:rPr>
                <w:rFonts w:ascii="Arial" w:hAnsi="Arial" w:cs="Arial"/>
              </w:rPr>
              <w:t>21</w:t>
            </w:r>
            <w:r w:rsidR="00B46205" w:rsidRPr="00041DF5">
              <w:rPr>
                <w:rFonts w:ascii="Arial" w:hAnsi="Arial" w:cs="Arial"/>
              </w:rPr>
              <w:t>% had a Northern Irish national identity</w:t>
            </w:r>
            <w:r w:rsidR="00801335" w:rsidRPr="00041DF5">
              <w:rPr>
                <w:rFonts w:ascii="Arial" w:hAnsi="Arial" w:cs="Arial"/>
              </w:rPr>
              <w:t xml:space="preserve"> and </w:t>
            </w:r>
          </w:p>
          <w:p w14:paraId="3997E9F0" w14:textId="77777777" w:rsidR="00B46205" w:rsidRDefault="001670A9" w:rsidP="00041DF5">
            <w:pPr>
              <w:pStyle w:val="ListParagraph"/>
              <w:numPr>
                <w:ilvl w:val="0"/>
                <w:numId w:val="17"/>
              </w:numPr>
              <w:spacing w:after="0"/>
              <w:rPr>
                <w:rFonts w:ascii="Arial" w:hAnsi="Arial" w:cs="Arial"/>
              </w:rPr>
            </w:pPr>
            <w:r w:rsidRPr="00041DF5">
              <w:rPr>
                <w:rFonts w:ascii="Arial" w:hAnsi="Arial" w:cs="Arial"/>
              </w:rPr>
              <w:t>1</w:t>
            </w:r>
            <w:r w:rsidR="00801335" w:rsidRPr="00041DF5">
              <w:rPr>
                <w:rFonts w:ascii="Arial" w:hAnsi="Arial" w:cs="Arial"/>
              </w:rPr>
              <w:t xml:space="preserve">1% had a British &amp; Northern Irish </w:t>
            </w:r>
            <w:r w:rsidR="00AF299E" w:rsidRPr="00041DF5">
              <w:rPr>
                <w:rFonts w:ascii="Arial" w:hAnsi="Arial" w:cs="Arial"/>
              </w:rPr>
              <w:t>identity</w:t>
            </w:r>
            <w:r w:rsidR="00B46205" w:rsidRPr="00041DF5">
              <w:rPr>
                <w:rFonts w:ascii="Arial" w:hAnsi="Arial" w:cs="Arial"/>
              </w:rPr>
              <w:t>.</w:t>
            </w:r>
          </w:p>
          <w:p w14:paraId="7FEA3F62" w14:textId="77777777" w:rsidR="00041DF5" w:rsidRPr="00041DF5" w:rsidRDefault="00041DF5" w:rsidP="00041DF5">
            <w:pPr>
              <w:pStyle w:val="ListParagraph"/>
              <w:spacing w:after="0"/>
              <w:ind w:left="768"/>
              <w:rPr>
                <w:rFonts w:ascii="Arial" w:hAnsi="Arial" w:cs="Arial"/>
              </w:rPr>
            </w:pPr>
          </w:p>
          <w:p w14:paraId="75CC8385" w14:textId="0323016B" w:rsidR="004029D0" w:rsidRPr="00041DF5" w:rsidRDefault="004029D0" w:rsidP="00041DF5">
            <w:pPr>
              <w:spacing w:after="0"/>
              <w:rPr>
                <w:rFonts w:ascii="Arial" w:hAnsi="Arial" w:cs="Arial"/>
              </w:rPr>
            </w:pPr>
            <w:r w:rsidRPr="00041DF5">
              <w:rPr>
                <w:rFonts w:ascii="Arial" w:hAnsi="Arial" w:cs="Arial"/>
              </w:rPr>
              <w:t>The council itself is made up from 40 elected members who represent 6 different political groups:</w:t>
            </w:r>
          </w:p>
          <w:p w14:paraId="41DE6E97" w14:textId="77777777" w:rsidR="004029D0" w:rsidRPr="00041DF5" w:rsidRDefault="004029D0" w:rsidP="00041DF5">
            <w:pPr>
              <w:spacing w:after="0"/>
              <w:rPr>
                <w:rFonts w:ascii="Arial" w:hAnsi="Arial" w:cs="Arial"/>
              </w:rPr>
            </w:pPr>
            <w:r w:rsidRPr="00041DF5">
              <w:rPr>
                <w:rFonts w:ascii="Arial" w:hAnsi="Arial" w:cs="Arial"/>
              </w:rPr>
              <w:t>DUP – 14</w:t>
            </w:r>
          </w:p>
          <w:p w14:paraId="0D4578A4" w14:textId="77777777" w:rsidR="004029D0" w:rsidRPr="00041DF5" w:rsidRDefault="004029D0" w:rsidP="00041DF5">
            <w:pPr>
              <w:spacing w:after="0"/>
              <w:rPr>
                <w:rFonts w:ascii="Arial" w:hAnsi="Arial" w:cs="Arial"/>
              </w:rPr>
            </w:pPr>
            <w:r w:rsidRPr="00041DF5">
              <w:rPr>
                <w:rFonts w:ascii="Arial" w:hAnsi="Arial" w:cs="Arial"/>
              </w:rPr>
              <w:t>APNI – 13</w:t>
            </w:r>
          </w:p>
          <w:p w14:paraId="3D31E0A1" w14:textId="77777777" w:rsidR="004029D0" w:rsidRPr="00041DF5" w:rsidRDefault="004029D0" w:rsidP="00041DF5">
            <w:pPr>
              <w:spacing w:after="0"/>
              <w:rPr>
                <w:rFonts w:ascii="Arial" w:hAnsi="Arial" w:cs="Arial"/>
              </w:rPr>
            </w:pPr>
            <w:r w:rsidRPr="00041DF5">
              <w:rPr>
                <w:rFonts w:ascii="Arial" w:hAnsi="Arial" w:cs="Arial"/>
              </w:rPr>
              <w:t>UUP – 6</w:t>
            </w:r>
          </w:p>
          <w:p w14:paraId="3D834B0B" w14:textId="77777777" w:rsidR="004029D0" w:rsidRPr="00041DF5" w:rsidRDefault="004029D0" w:rsidP="00041DF5">
            <w:pPr>
              <w:spacing w:after="0"/>
              <w:rPr>
                <w:rFonts w:ascii="Arial" w:hAnsi="Arial" w:cs="Arial"/>
              </w:rPr>
            </w:pPr>
            <w:r w:rsidRPr="00041DF5">
              <w:rPr>
                <w:rFonts w:ascii="Arial" w:hAnsi="Arial" w:cs="Arial"/>
              </w:rPr>
              <w:t>SF – 4</w:t>
            </w:r>
          </w:p>
          <w:p w14:paraId="70E2B491" w14:textId="77777777" w:rsidR="004029D0" w:rsidRPr="00041DF5" w:rsidRDefault="004029D0" w:rsidP="00041DF5">
            <w:pPr>
              <w:spacing w:after="0"/>
              <w:rPr>
                <w:rFonts w:ascii="Arial" w:hAnsi="Arial" w:cs="Arial"/>
              </w:rPr>
            </w:pPr>
            <w:r w:rsidRPr="00041DF5">
              <w:rPr>
                <w:rFonts w:ascii="Arial" w:hAnsi="Arial" w:cs="Arial"/>
              </w:rPr>
              <w:t>SDLP – 2</w:t>
            </w:r>
          </w:p>
          <w:p w14:paraId="3F33B36E" w14:textId="44361B22" w:rsidR="004029D0" w:rsidRPr="00041DF5" w:rsidRDefault="004029D0" w:rsidP="00041DF5">
            <w:pPr>
              <w:spacing w:after="0"/>
              <w:rPr>
                <w:rFonts w:ascii="Arial" w:hAnsi="Arial" w:cs="Arial"/>
              </w:rPr>
            </w:pPr>
            <w:r w:rsidRPr="00041DF5">
              <w:rPr>
                <w:rFonts w:ascii="Arial" w:hAnsi="Arial" w:cs="Arial"/>
              </w:rPr>
              <w:t>INDEPENDENT – 1</w:t>
            </w:r>
          </w:p>
        </w:tc>
      </w:tr>
      <w:tr w:rsidR="00B84F78" w14:paraId="041F8E4D" w14:textId="77777777" w:rsidTr="4DC261F7">
        <w:tc>
          <w:tcPr>
            <w:tcW w:w="3397" w:type="dxa"/>
          </w:tcPr>
          <w:p w14:paraId="251F0DF1" w14:textId="77777777" w:rsidR="00B84F78" w:rsidRDefault="00B84F78" w:rsidP="00315D12">
            <w:pPr>
              <w:autoSpaceDE w:val="0"/>
              <w:autoSpaceDN w:val="0"/>
              <w:adjustRightInd w:val="0"/>
              <w:rPr>
                <w:rFonts w:cs="Arial"/>
                <w:bCs/>
                <w:sz w:val="28"/>
                <w:szCs w:val="28"/>
              </w:rPr>
            </w:pPr>
            <w:r>
              <w:rPr>
                <w:rFonts w:cs="Arial"/>
                <w:bCs/>
                <w:sz w:val="28"/>
                <w:szCs w:val="28"/>
              </w:rPr>
              <w:lastRenderedPageBreak/>
              <w:t>Religious Belief</w:t>
            </w:r>
          </w:p>
        </w:tc>
        <w:tc>
          <w:tcPr>
            <w:tcW w:w="5926" w:type="dxa"/>
            <w:vMerge w:val="restart"/>
          </w:tcPr>
          <w:p w14:paraId="3366839B" w14:textId="3B2D972B" w:rsidR="003D24EF" w:rsidRPr="003D24EF" w:rsidRDefault="003D24EF" w:rsidP="00383AB0">
            <w:pPr>
              <w:spacing w:after="0"/>
              <w:rPr>
                <w:rFonts w:ascii="Arial" w:hAnsi="Arial" w:cs="Arial"/>
                <w:b/>
                <w:bCs/>
                <w:u w:val="single"/>
              </w:rPr>
            </w:pPr>
            <w:r w:rsidRPr="003D24EF">
              <w:rPr>
                <w:rFonts w:ascii="Arial" w:hAnsi="Arial" w:cs="Arial"/>
                <w:b/>
                <w:bCs/>
                <w:u w:val="single"/>
              </w:rPr>
              <w:t>Census information</w:t>
            </w:r>
          </w:p>
          <w:p w14:paraId="46849DBF" w14:textId="0CF523AE" w:rsidR="00383AB0" w:rsidRPr="00383AB0" w:rsidRDefault="00690785" w:rsidP="00383AB0">
            <w:pPr>
              <w:spacing w:after="0"/>
              <w:rPr>
                <w:rFonts w:ascii="Arial" w:hAnsi="Arial" w:cs="Arial"/>
              </w:rPr>
            </w:pPr>
            <w:r>
              <w:rPr>
                <w:rFonts w:ascii="Arial" w:hAnsi="Arial" w:cs="Arial"/>
              </w:rPr>
              <w:t>As per the</w:t>
            </w:r>
            <w:r w:rsidR="00383AB0">
              <w:rPr>
                <w:rFonts w:ascii="Arial" w:hAnsi="Arial" w:cs="Arial"/>
              </w:rPr>
              <w:t xml:space="preserve"> Census 2021 </w:t>
            </w:r>
          </w:p>
          <w:p w14:paraId="5BC62A1B" w14:textId="5C551146" w:rsidR="00383AB0" w:rsidRPr="00041DF5" w:rsidRDefault="00383AB0" w:rsidP="00383AB0">
            <w:pPr>
              <w:pStyle w:val="ListParagraph"/>
              <w:numPr>
                <w:ilvl w:val="0"/>
                <w:numId w:val="17"/>
              </w:numPr>
              <w:spacing w:after="0"/>
              <w:rPr>
                <w:rFonts w:ascii="Arial" w:hAnsi="Arial" w:cs="Arial"/>
              </w:rPr>
            </w:pPr>
            <w:r w:rsidRPr="00041DF5">
              <w:rPr>
                <w:rFonts w:ascii="Arial" w:hAnsi="Arial" w:cs="Arial"/>
              </w:rPr>
              <w:t xml:space="preserve">24% </w:t>
            </w:r>
            <w:r>
              <w:rPr>
                <w:rFonts w:ascii="Arial" w:hAnsi="Arial" w:cs="Arial"/>
              </w:rPr>
              <w:t xml:space="preserve">of the Lisburn and Castlereagh area </w:t>
            </w:r>
            <w:r w:rsidRPr="00041DF5">
              <w:rPr>
                <w:rFonts w:ascii="Arial" w:hAnsi="Arial" w:cs="Arial"/>
              </w:rPr>
              <w:t>identified as Catholic and</w:t>
            </w:r>
          </w:p>
          <w:p w14:paraId="5C4A37C1" w14:textId="77777777" w:rsidR="00383AB0" w:rsidRPr="00041DF5" w:rsidRDefault="00383AB0" w:rsidP="00383AB0">
            <w:pPr>
              <w:pStyle w:val="ListParagraph"/>
              <w:numPr>
                <w:ilvl w:val="0"/>
                <w:numId w:val="17"/>
              </w:numPr>
              <w:spacing w:after="0"/>
              <w:rPr>
                <w:rFonts w:ascii="Arial" w:hAnsi="Arial" w:cs="Arial"/>
              </w:rPr>
            </w:pPr>
            <w:r w:rsidRPr="00041DF5">
              <w:rPr>
                <w:rFonts w:ascii="Arial" w:hAnsi="Arial" w:cs="Arial"/>
              </w:rPr>
              <w:t xml:space="preserve">51% belonged to a 'Protestant and Other Christian (including Christian related)' religion; and 25% did not state a </w:t>
            </w:r>
            <w:proofErr w:type="gramStart"/>
            <w:r w:rsidRPr="00041DF5">
              <w:rPr>
                <w:rFonts w:ascii="Arial" w:hAnsi="Arial" w:cs="Arial"/>
              </w:rPr>
              <w:t>religion</w:t>
            </w:r>
            <w:proofErr w:type="gramEnd"/>
          </w:p>
          <w:p w14:paraId="10819807" w14:textId="77777777" w:rsidR="00940FB6" w:rsidRPr="00041DF5" w:rsidRDefault="00940FB6" w:rsidP="00940FB6">
            <w:pPr>
              <w:pStyle w:val="ListParagraph"/>
              <w:numPr>
                <w:ilvl w:val="0"/>
                <w:numId w:val="17"/>
              </w:numPr>
              <w:spacing w:after="0"/>
              <w:rPr>
                <w:rFonts w:ascii="Arial" w:hAnsi="Arial" w:cs="Arial"/>
              </w:rPr>
            </w:pPr>
            <w:r w:rsidRPr="00041DF5">
              <w:rPr>
                <w:rFonts w:ascii="Arial" w:hAnsi="Arial" w:cs="Arial"/>
              </w:rPr>
              <w:t xml:space="preserve">41% indicated that they had a British national </w:t>
            </w:r>
            <w:proofErr w:type="gramStart"/>
            <w:r w:rsidRPr="00041DF5">
              <w:rPr>
                <w:rFonts w:ascii="Arial" w:hAnsi="Arial" w:cs="Arial"/>
              </w:rPr>
              <w:t>identity</w:t>
            </w:r>
            <w:proofErr w:type="gramEnd"/>
          </w:p>
          <w:p w14:paraId="56B20847" w14:textId="77777777" w:rsidR="00940FB6" w:rsidRPr="00041DF5" w:rsidRDefault="00940FB6" w:rsidP="00940FB6">
            <w:pPr>
              <w:pStyle w:val="ListParagraph"/>
              <w:numPr>
                <w:ilvl w:val="0"/>
                <w:numId w:val="17"/>
              </w:numPr>
              <w:spacing w:after="0"/>
              <w:rPr>
                <w:rFonts w:ascii="Arial" w:hAnsi="Arial" w:cs="Arial"/>
              </w:rPr>
            </w:pPr>
            <w:r w:rsidRPr="00041DF5">
              <w:rPr>
                <w:rFonts w:ascii="Arial" w:hAnsi="Arial" w:cs="Arial"/>
              </w:rPr>
              <w:t xml:space="preserve">16% had an Irish national </w:t>
            </w:r>
            <w:proofErr w:type="gramStart"/>
            <w:r w:rsidRPr="00041DF5">
              <w:rPr>
                <w:rFonts w:ascii="Arial" w:hAnsi="Arial" w:cs="Arial"/>
              </w:rPr>
              <w:t>identity</w:t>
            </w:r>
            <w:proofErr w:type="gramEnd"/>
          </w:p>
          <w:p w14:paraId="06F46D6E" w14:textId="77777777" w:rsidR="00940FB6" w:rsidRPr="00041DF5" w:rsidRDefault="00940FB6" w:rsidP="00940FB6">
            <w:pPr>
              <w:pStyle w:val="ListParagraph"/>
              <w:numPr>
                <w:ilvl w:val="0"/>
                <w:numId w:val="17"/>
              </w:numPr>
              <w:spacing w:after="0"/>
              <w:rPr>
                <w:rFonts w:ascii="Arial" w:hAnsi="Arial" w:cs="Arial"/>
              </w:rPr>
            </w:pPr>
            <w:r w:rsidRPr="00041DF5">
              <w:rPr>
                <w:rFonts w:ascii="Arial" w:hAnsi="Arial" w:cs="Arial"/>
              </w:rPr>
              <w:t xml:space="preserve">21% had a Northern Irish national identity and </w:t>
            </w:r>
          </w:p>
          <w:p w14:paraId="138CB0F1" w14:textId="77777777" w:rsidR="003B2615" w:rsidRDefault="00940FB6" w:rsidP="00B965C7">
            <w:pPr>
              <w:pStyle w:val="ListParagraph"/>
              <w:numPr>
                <w:ilvl w:val="0"/>
                <w:numId w:val="17"/>
              </w:numPr>
              <w:spacing w:after="0"/>
              <w:rPr>
                <w:rFonts w:ascii="Arial" w:hAnsi="Arial" w:cs="Arial"/>
              </w:rPr>
            </w:pPr>
            <w:r w:rsidRPr="00041DF5">
              <w:rPr>
                <w:rFonts w:ascii="Arial" w:hAnsi="Arial" w:cs="Arial"/>
              </w:rPr>
              <w:t>11% had a British &amp; Northern Irish identity.</w:t>
            </w:r>
          </w:p>
          <w:p w14:paraId="2642BE6A" w14:textId="77777777" w:rsidR="003D24EF" w:rsidRDefault="003D24EF" w:rsidP="003D24EF">
            <w:pPr>
              <w:spacing w:after="0"/>
              <w:rPr>
                <w:rFonts w:ascii="Arial" w:hAnsi="Arial" w:cs="Arial"/>
              </w:rPr>
            </w:pPr>
          </w:p>
          <w:p w14:paraId="2999AE97" w14:textId="77777777" w:rsidR="003D24EF" w:rsidRPr="003D24EF" w:rsidRDefault="003D24EF" w:rsidP="003D24EF">
            <w:pPr>
              <w:spacing w:after="0"/>
              <w:rPr>
                <w:rFonts w:ascii="Arial" w:hAnsi="Arial" w:cs="Arial"/>
                <w:b/>
                <w:bCs/>
                <w:u w:val="single"/>
              </w:rPr>
            </w:pPr>
            <w:r w:rsidRPr="003D24EF">
              <w:rPr>
                <w:rFonts w:ascii="Arial" w:hAnsi="Arial" w:cs="Arial"/>
                <w:b/>
                <w:bCs/>
                <w:u w:val="single"/>
              </w:rPr>
              <w:t>Other information</w:t>
            </w:r>
          </w:p>
          <w:p w14:paraId="336F2065" w14:textId="77777777" w:rsidR="003D24EF" w:rsidRDefault="632A17E4" w:rsidP="003D24EF">
            <w:pPr>
              <w:pStyle w:val="ListParagraph"/>
              <w:numPr>
                <w:ilvl w:val="0"/>
                <w:numId w:val="23"/>
              </w:numPr>
              <w:spacing w:after="0"/>
              <w:rPr>
                <w:rFonts w:ascii="Arial" w:hAnsi="Arial" w:cs="Arial"/>
              </w:rPr>
            </w:pPr>
            <w:r w:rsidRPr="5E478804">
              <w:rPr>
                <w:rFonts w:ascii="Arial" w:hAnsi="Arial" w:cs="Arial"/>
              </w:rPr>
              <w:t>Feedback from guests at civic events/functions</w:t>
            </w:r>
          </w:p>
          <w:p w14:paraId="3366A6F3" w14:textId="2BD96623" w:rsidR="003D24EF" w:rsidRPr="003D24EF" w:rsidRDefault="632A17E4" w:rsidP="003D24EF">
            <w:pPr>
              <w:pStyle w:val="ListParagraph"/>
              <w:numPr>
                <w:ilvl w:val="0"/>
                <w:numId w:val="23"/>
              </w:numPr>
              <w:spacing w:after="0"/>
              <w:rPr>
                <w:rFonts w:ascii="Arial" w:hAnsi="Arial" w:cs="Arial"/>
              </w:rPr>
            </w:pPr>
            <w:r w:rsidRPr="5E478804">
              <w:rPr>
                <w:rFonts w:ascii="Arial" w:hAnsi="Arial" w:cs="Arial"/>
              </w:rPr>
              <w:t xml:space="preserve">Complaints </w:t>
            </w:r>
            <w:r w:rsidR="0C8A7722" w:rsidRPr="5E478804">
              <w:rPr>
                <w:rFonts w:ascii="Arial" w:hAnsi="Arial" w:cs="Arial"/>
              </w:rPr>
              <w:t>received following civic events/functions</w:t>
            </w:r>
          </w:p>
        </w:tc>
      </w:tr>
      <w:tr w:rsidR="00B84F78" w14:paraId="43788BD8" w14:textId="77777777" w:rsidTr="4DC261F7">
        <w:tc>
          <w:tcPr>
            <w:tcW w:w="3397" w:type="dxa"/>
          </w:tcPr>
          <w:p w14:paraId="49A2C12A" w14:textId="77777777" w:rsidR="00B84F78" w:rsidRDefault="00B84F78" w:rsidP="00315D12">
            <w:pPr>
              <w:autoSpaceDE w:val="0"/>
              <w:autoSpaceDN w:val="0"/>
              <w:adjustRightInd w:val="0"/>
              <w:rPr>
                <w:rFonts w:cs="Arial"/>
                <w:bCs/>
                <w:sz w:val="28"/>
                <w:szCs w:val="28"/>
              </w:rPr>
            </w:pPr>
            <w:r>
              <w:rPr>
                <w:rFonts w:cs="Arial"/>
                <w:bCs/>
                <w:sz w:val="28"/>
                <w:szCs w:val="28"/>
              </w:rPr>
              <w:t>Political Opinion</w:t>
            </w:r>
          </w:p>
        </w:tc>
        <w:tc>
          <w:tcPr>
            <w:tcW w:w="5926" w:type="dxa"/>
            <w:vMerge/>
          </w:tcPr>
          <w:p w14:paraId="03D95402" w14:textId="77777777" w:rsidR="00B84F78" w:rsidRDefault="00B84F78" w:rsidP="00315D12">
            <w:pPr>
              <w:autoSpaceDE w:val="0"/>
              <w:autoSpaceDN w:val="0"/>
              <w:adjustRightInd w:val="0"/>
              <w:rPr>
                <w:rFonts w:cs="Arial"/>
                <w:bCs/>
                <w:sz w:val="28"/>
                <w:szCs w:val="28"/>
              </w:rPr>
            </w:pPr>
          </w:p>
        </w:tc>
      </w:tr>
      <w:tr w:rsidR="0077586F" w14:paraId="0614654E" w14:textId="77777777" w:rsidTr="4DC261F7">
        <w:tc>
          <w:tcPr>
            <w:tcW w:w="3397" w:type="dxa"/>
          </w:tcPr>
          <w:p w14:paraId="0299C360"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72401661" w14:textId="77777777" w:rsidR="0077586F" w:rsidRPr="00DE78AE" w:rsidRDefault="009E1ADE" w:rsidP="00DE78AE">
            <w:pPr>
              <w:pStyle w:val="ListParagraph"/>
              <w:numPr>
                <w:ilvl w:val="0"/>
                <w:numId w:val="18"/>
              </w:numPr>
              <w:autoSpaceDE w:val="0"/>
              <w:autoSpaceDN w:val="0"/>
              <w:adjustRightInd w:val="0"/>
              <w:rPr>
                <w:rFonts w:ascii="Arial" w:hAnsi="Arial" w:cs="Arial"/>
              </w:rPr>
            </w:pPr>
            <w:r w:rsidRPr="00DE78AE">
              <w:rPr>
                <w:rFonts w:ascii="Arial" w:hAnsi="Arial" w:cs="Arial"/>
              </w:rPr>
              <w:t>4% of the Lisburn &amp; Castlereagh population are from an ethnic minority population (2021 Census)</w:t>
            </w:r>
          </w:p>
          <w:p w14:paraId="5FE8EE8C" w14:textId="533FA3F9" w:rsidR="00DE78AE" w:rsidRPr="00DE78AE" w:rsidRDefault="00D933F9" w:rsidP="00DE78AE">
            <w:pPr>
              <w:pStyle w:val="ListParagraph"/>
              <w:numPr>
                <w:ilvl w:val="0"/>
                <w:numId w:val="18"/>
              </w:numPr>
              <w:autoSpaceDE w:val="0"/>
              <w:autoSpaceDN w:val="0"/>
              <w:adjustRightInd w:val="0"/>
              <w:rPr>
                <w:rFonts w:ascii="Arial" w:hAnsi="Arial" w:cs="Arial"/>
                <w:bCs/>
              </w:rPr>
            </w:pPr>
            <w:r>
              <w:rPr>
                <w:rFonts w:ascii="Arial" w:hAnsi="Arial" w:cs="Arial"/>
                <w:bCs/>
              </w:rPr>
              <w:t xml:space="preserve">The remaining </w:t>
            </w:r>
            <w:r w:rsidR="00DE78AE" w:rsidRPr="00DE78AE">
              <w:rPr>
                <w:rFonts w:ascii="Arial" w:hAnsi="Arial" w:cs="Arial"/>
                <w:bCs/>
              </w:rPr>
              <w:t xml:space="preserve">96% </w:t>
            </w:r>
            <w:r>
              <w:rPr>
                <w:rFonts w:ascii="Arial" w:hAnsi="Arial" w:cs="Arial"/>
                <w:bCs/>
              </w:rPr>
              <w:t xml:space="preserve">of the population </w:t>
            </w:r>
            <w:r w:rsidR="00DE78AE" w:rsidRPr="00DE78AE">
              <w:rPr>
                <w:rFonts w:ascii="Arial" w:hAnsi="Arial" w:cs="Arial"/>
                <w:bCs/>
              </w:rPr>
              <w:t>are white</w:t>
            </w:r>
          </w:p>
        </w:tc>
      </w:tr>
      <w:tr w:rsidR="0077586F" w14:paraId="15BBBD84" w14:textId="77777777" w:rsidTr="4DC261F7">
        <w:tc>
          <w:tcPr>
            <w:tcW w:w="3397" w:type="dxa"/>
          </w:tcPr>
          <w:p w14:paraId="577F0FCA"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vMerge w:val="restart"/>
          </w:tcPr>
          <w:p w14:paraId="408DA9E6" w14:textId="2EF55945" w:rsidR="00236AFE" w:rsidRPr="00131903" w:rsidRDefault="00236AFE" w:rsidP="4DC261F7">
            <w:pPr>
              <w:autoSpaceDE w:val="0"/>
              <w:autoSpaceDN w:val="0"/>
              <w:adjustRightInd w:val="0"/>
              <w:rPr>
                <w:rFonts w:ascii="Arial" w:hAnsi="Arial" w:cs="Arial"/>
              </w:rPr>
            </w:pPr>
          </w:p>
          <w:p w14:paraId="6376D0EE" w14:textId="4A59C48E" w:rsidR="00342B03" w:rsidRDefault="00342B03" w:rsidP="4DC261F7">
            <w:pPr>
              <w:jc w:val="center"/>
              <w:rPr>
                <w:rFonts w:ascii="Arial" w:hAnsi="Arial" w:cs="Arial"/>
              </w:rPr>
            </w:pPr>
            <w:r w:rsidRPr="4DC261F7">
              <w:rPr>
                <w:rFonts w:ascii="Arial" w:hAnsi="Arial" w:cs="Arial"/>
              </w:rPr>
              <w:t xml:space="preserve">The outcomes of the policy will have no impact on people from these categories.  </w:t>
            </w:r>
            <w:proofErr w:type="gramStart"/>
            <w:r w:rsidRPr="4DC261F7">
              <w:rPr>
                <w:rFonts w:ascii="Arial" w:hAnsi="Arial" w:cs="Arial"/>
              </w:rPr>
              <w:t>Therefore</w:t>
            </w:r>
            <w:proofErr w:type="gramEnd"/>
            <w:r w:rsidRPr="4DC261F7">
              <w:rPr>
                <w:rFonts w:ascii="Arial" w:hAnsi="Arial" w:cs="Arial"/>
              </w:rPr>
              <w:t xml:space="preserve"> statistical evidence has not been analysed.</w:t>
            </w:r>
          </w:p>
        </w:tc>
      </w:tr>
      <w:tr w:rsidR="0077586F" w14:paraId="33E776D6" w14:textId="77777777" w:rsidTr="4DC261F7">
        <w:tc>
          <w:tcPr>
            <w:tcW w:w="3397" w:type="dxa"/>
          </w:tcPr>
          <w:p w14:paraId="5E622613"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vMerge/>
          </w:tcPr>
          <w:p w14:paraId="765B9EC9" w14:textId="2A023F47" w:rsidR="0077586F" w:rsidRPr="00DC39F2" w:rsidRDefault="0077586F" w:rsidP="5E478804">
            <w:pPr>
              <w:autoSpaceDE w:val="0"/>
              <w:autoSpaceDN w:val="0"/>
              <w:adjustRightInd w:val="0"/>
              <w:rPr>
                <w:rFonts w:ascii="Arial" w:hAnsi="Arial" w:cs="Arial"/>
              </w:rPr>
            </w:pPr>
          </w:p>
        </w:tc>
      </w:tr>
      <w:tr w:rsidR="00342B03" w14:paraId="28CCA0AD" w14:textId="77777777" w:rsidTr="4DC261F7">
        <w:tc>
          <w:tcPr>
            <w:tcW w:w="3397" w:type="dxa"/>
          </w:tcPr>
          <w:p w14:paraId="51C6C649" w14:textId="77777777" w:rsidR="00342B03" w:rsidRDefault="00342B03" w:rsidP="00315D12">
            <w:pPr>
              <w:autoSpaceDE w:val="0"/>
              <w:autoSpaceDN w:val="0"/>
              <w:adjustRightInd w:val="0"/>
              <w:rPr>
                <w:rFonts w:cs="Arial"/>
                <w:bCs/>
                <w:sz w:val="28"/>
                <w:szCs w:val="28"/>
              </w:rPr>
            </w:pPr>
            <w:r>
              <w:rPr>
                <w:rFonts w:cs="Arial"/>
                <w:bCs/>
                <w:sz w:val="28"/>
                <w:szCs w:val="28"/>
              </w:rPr>
              <w:t>Sexual Orientation</w:t>
            </w:r>
          </w:p>
        </w:tc>
        <w:tc>
          <w:tcPr>
            <w:tcW w:w="5926" w:type="dxa"/>
            <w:vMerge/>
            <w:vAlign w:val="center"/>
          </w:tcPr>
          <w:p w14:paraId="51B1B07E" w14:textId="4A59C48E" w:rsidR="00342B03" w:rsidRDefault="00342B03" w:rsidP="004C3112">
            <w:pPr>
              <w:autoSpaceDE w:val="0"/>
              <w:autoSpaceDN w:val="0"/>
              <w:adjustRightInd w:val="0"/>
              <w:jc w:val="center"/>
              <w:rPr>
                <w:rFonts w:ascii="Arial" w:hAnsi="Arial" w:cs="Arial"/>
              </w:rPr>
            </w:pPr>
            <w:r w:rsidRPr="1B0D94A2">
              <w:rPr>
                <w:rFonts w:ascii="Arial" w:hAnsi="Arial" w:cs="Arial"/>
              </w:rPr>
              <w:t xml:space="preserve">The outcomes of the policy will have no impact on people from these categories.  </w:t>
            </w:r>
            <w:proofErr w:type="gramStart"/>
            <w:r w:rsidRPr="1B0D94A2">
              <w:rPr>
                <w:rFonts w:ascii="Arial" w:hAnsi="Arial" w:cs="Arial"/>
              </w:rPr>
              <w:t>Therefore</w:t>
            </w:r>
            <w:proofErr w:type="gramEnd"/>
            <w:r w:rsidRPr="1B0D94A2">
              <w:rPr>
                <w:rFonts w:ascii="Arial" w:hAnsi="Arial" w:cs="Arial"/>
              </w:rPr>
              <w:t xml:space="preserve"> statistical evidence has not been analysed.</w:t>
            </w:r>
          </w:p>
        </w:tc>
      </w:tr>
      <w:tr w:rsidR="00342B03" w14:paraId="7520800F" w14:textId="77777777" w:rsidTr="4DC261F7">
        <w:tc>
          <w:tcPr>
            <w:tcW w:w="3397" w:type="dxa"/>
          </w:tcPr>
          <w:p w14:paraId="4D3CCA97" w14:textId="77777777" w:rsidR="00342B03" w:rsidRDefault="00342B03" w:rsidP="00315D12">
            <w:pPr>
              <w:autoSpaceDE w:val="0"/>
              <w:autoSpaceDN w:val="0"/>
              <w:adjustRightInd w:val="0"/>
              <w:rPr>
                <w:rFonts w:cs="Arial"/>
                <w:bCs/>
                <w:sz w:val="28"/>
                <w:szCs w:val="28"/>
              </w:rPr>
            </w:pPr>
            <w:r>
              <w:rPr>
                <w:rFonts w:cs="Arial"/>
                <w:bCs/>
                <w:sz w:val="28"/>
                <w:szCs w:val="28"/>
              </w:rPr>
              <w:t>Men &amp; Women Generally</w:t>
            </w:r>
          </w:p>
        </w:tc>
        <w:tc>
          <w:tcPr>
            <w:tcW w:w="5926" w:type="dxa"/>
            <w:vMerge/>
          </w:tcPr>
          <w:p w14:paraId="3034D01C" w14:textId="1439AA6A" w:rsidR="00342B03" w:rsidRDefault="00342B03" w:rsidP="1B0D94A2">
            <w:pPr>
              <w:autoSpaceDE w:val="0"/>
              <w:autoSpaceDN w:val="0"/>
              <w:adjustRightInd w:val="0"/>
              <w:rPr>
                <w:rFonts w:ascii="Arial" w:hAnsi="Arial" w:cs="Arial"/>
              </w:rPr>
            </w:pPr>
          </w:p>
        </w:tc>
      </w:tr>
      <w:tr w:rsidR="00342B03" w14:paraId="05FDA3FA" w14:textId="77777777" w:rsidTr="4DC261F7">
        <w:tc>
          <w:tcPr>
            <w:tcW w:w="3397" w:type="dxa"/>
          </w:tcPr>
          <w:p w14:paraId="7ADDC0FF" w14:textId="77777777" w:rsidR="00342B03" w:rsidRDefault="00342B03" w:rsidP="00315D12">
            <w:pPr>
              <w:autoSpaceDE w:val="0"/>
              <w:autoSpaceDN w:val="0"/>
              <w:adjustRightInd w:val="0"/>
              <w:rPr>
                <w:rFonts w:cs="Arial"/>
                <w:bCs/>
                <w:sz w:val="28"/>
                <w:szCs w:val="28"/>
              </w:rPr>
            </w:pPr>
            <w:r>
              <w:rPr>
                <w:rFonts w:cs="Arial"/>
                <w:bCs/>
                <w:sz w:val="28"/>
                <w:szCs w:val="28"/>
              </w:rPr>
              <w:t>Disability</w:t>
            </w:r>
          </w:p>
        </w:tc>
        <w:tc>
          <w:tcPr>
            <w:tcW w:w="5926" w:type="dxa"/>
            <w:vMerge/>
          </w:tcPr>
          <w:p w14:paraId="2841F917" w14:textId="57247541" w:rsidR="00342B03" w:rsidRDefault="00342B03" w:rsidP="1B0D94A2">
            <w:pPr>
              <w:autoSpaceDE w:val="0"/>
              <w:autoSpaceDN w:val="0"/>
              <w:adjustRightInd w:val="0"/>
              <w:rPr>
                <w:rFonts w:ascii="Arial" w:hAnsi="Arial" w:cs="Arial"/>
              </w:rPr>
            </w:pPr>
          </w:p>
        </w:tc>
      </w:tr>
      <w:tr w:rsidR="00342B03" w14:paraId="4104E293" w14:textId="77777777" w:rsidTr="4DC261F7">
        <w:tc>
          <w:tcPr>
            <w:tcW w:w="3397" w:type="dxa"/>
          </w:tcPr>
          <w:p w14:paraId="6E885F45" w14:textId="77777777" w:rsidR="00342B03" w:rsidRDefault="00342B03" w:rsidP="00315D12">
            <w:pPr>
              <w:autoSpaceDE w:val="0"/>
              <w:autoSpaceDN w:val="0"/>
              <w:adjustRightInd w:val="0"/>
              <w:rPr>
                <w:rFonts w:cs="Arial"/>
                <w:bCs/>
                <w:sz w:val="28"/>
                <w:szCs w:val="28"/>
              </w:rPr>
            </w:pPr>
            <w:r>
              <w:rPr>
                <w:rFonts w:cs="Arial"/>
                <w:bCs/>
                <w:sz w:val="28"/>
                <w:szCs w:val="28"/>
              </w:rPr>
              <w:lastRenderedPageBreak/>
              <w:t>People with and without Dependants</w:t>
            </w:r>
          </w:p>
        </w:tc>
        <w:tc>
          <w:tcPr>
            <w:tcW w:w="5926" w:type="dxa"/>
            <w:vMerge/>
          </w:tcPr>
          <w:p w14:paraId="00BBD5C7" w14:textId="04BF9119" w:rsidR="00342B03" w:rsidRDefault="00342B03" w:rsidP="1B0D94A2">
            <w:pPr>
              <w:autoSpaceDE w:val="0"/>
              <w:autoSpaceDN w:val="0"/>
              <w:adjustRightInd w:val="0"/>
              <w:rPr>
                <w:rFonts w:ascii="Arial" w:hAnsi="Arial" w:cs="Arial"/>
              </w:rPr>
            </w:pPr>
          </w:p>
        </w:tc>
      </w:tr>
    </w:tbl>
    <w:p w14:paraId="7374EC7B" w14:textId="77777777" w:rsidR="0077586F" w:rsidRDefault="0077586F" w:rsidP="0077586F">
      <w:pPr>
        <w:autoSpaceDE w:val="0"/>
        <w:autoSpaceDN w:val="0"/>
        <w:adjustRightInd w:val="0"/>
        <w:rPr>
          <w:rFonts w:cs="Arial"/>
          <w:b/>
          <w:sz w:val="28"/>
          <w:szCs w:val="28"/>
        </w:rPr>
      </w:pPr>
    </w:p>
    <w:p w14:paraId="67A11022" w14:textId="77777777" w:rsidR="0077586F" w:rsidRDefault="0077586F" w:rsidP="0077586F">
      <w:pPr>
        <w:pStyle w:val="Heading3"/>
      </w:pPr>
      <w:r>
        <w:t xml:space="preserve">Needs, </w:t>
      </w:r>
      <w:proofErr w:type="gramStart"/>
      <w:r>
        <w:t>experiences</w:t>
      </w:r>
      <w:proofErr w:type="gramEnd"/>
      <w:r>
        <w:t xml:space="preserve"> and priorities</w:t>
      </w:r>
    </w:p>
    <w:p w14:paraId="28F4E675" w14:textId="77777777" w:rsidR="0077586F" w:rsidRDefault="0077586F" w:rsidP="0077586F">
      <w:pPr>
        <w:autoSpaceDE w:val="0"/>
        <w:autoSpaceDN w:val="0"/>
        <w:adjustRightInd w:val="0"/>
        <w:rPr>
          <w:rFonts w:cs="Arial"/>
          <w:b/>
          <w:sz w:val="28"/>
          <w:szCs w:val="28"/>
        </w:rPr>
      </w:pPr>
    </w:p>
    <w:p w14:paraId="060E656E" w14:textId="0E02DB75" w:rsidR="0077586F" w:rsidRDefault="0077586F" w:rsidP="0077586F">
      <w:pPr>
        <w:autoSpaceDE w:val="0"/>
        <w:autoSpaceDN w:val="0"/>
        <w:adjustRightInd w:val="0"/>
        <w:rPr>
          <w:rFonts w:cs="Arial"/>
          <w:sz w:val="28"/>
          <w:szCs w:val="28"/>
        </w:rPr>
      </w:pPr>
      <w:proofErr w:type="gramStart"/>
      <w:r w:rsidRPr="00C72FDF">
        <w:rPr>
          <w:rFonts w:cs="Arial"/>
          <w:b/>
          <w:sz w:val="28"/>
          <w:szCs w:val="28"/>
        </w:rPr>
        <w:t>Taking into account</w:t>
      </w:r>
      <w:proofErr w:type="gramEnd"/>
      <w:r w:rsidRPr="00C72FDF">
        <w:rPr>
          <w:rFonts w:cs="Arial"/>
          <w:b/>
          <w:sz w:val="28"/>
          <w:szCs w:val="28"/>
        </w:rPr>
        <w:t xml:space="preserve"> the information referred to above, what are the different needs, experiences and priorities of each of the following categories, in relation to the particular policy?  Specify details for each of the Section 75 </w:t>
      </w:r>
      <w:proofErr w:type="gramStart"/>
      <w:r w:rsidRPr="00C72FDF">
        <w:rPr>
          <w:rFonts w:cs="Arial"/>
          <w:b/>
          <w:sz w:val="28"/>
          <w:szCs w:val="28"/>
        </w:rPr>
        <w:t>categories</w:t>
      </w:r>
      <w:proofErr w:type="gramEnd"/>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2C34F9A9" w14:textId="77777777" w:rsidTr="4DC261F7">
        <w:tc>
          <w:tcPr>
            <w:tcW w:w="3256" w:type="dxa"/>
          </w:tcPr>
          <w:p w14:paraId="7155F0B2"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08FFBE4D"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56343729" w14:textId="77777777" w:rsidR="00345E81" w:rsidRPr="004210B0" w:rsidRDefault="00345E81" w:rsidP="004210B0">
            <w:pPr>
              <w:rPr>
                <w:b/>
                <w:sz w:val="28"/>
                <w:szCs w:val="28"/>
              </w:rPr>
            </w:pPr>
          </w:p>
        </w:tc>
      </w:tr>
      <w:tr w:rsidR="00B87EF9" w14:paraId="38F8AC12" w14:textId="77777777" w:rsidTr="4DC261F7">
        <w:tc>
          <w:tcPr>
            <w:tcW w:w="3256" w:type="dxa"/>
          </w:tcPr>
          <w:p w14:paraId="075A931A" w14:textId="77777777" w:rsidR="00B87EF9" w:rsidRDefault="00B87EF9" w:rsidP="00315D12">
            <w:pPr>
              <w:autoSpaceDE w:val="0"/>
              <w:autoSpaceDN w:val="0"/>
              <w:adjustRightInd w:val="0"/>
              <w:rPr>
                <w:rFonts w:cs="Arial"/>
                <w:bCs/>
                <w:sz w:val="28"/>
                <w:szCs w:val="28"/>
              </w:rPr>
            </w:pPr>
            <w:r>
              <w:rPr>
                <w:rFonts w:cs="Arial"/>
                <w:bCs/>
                <w:sz w:val="28"/>
                <w:szCs w:val="28"/>
              </w:rPr>
              <w:t>Religious Belief</w:t>
            </w:r>
          </w:p>
        </w:tc>
        <w:tc>
          <w:tcPr>
            <w:tcW w:w="6378" w:type="dxa"/>
            <w:vMerge w:val="restart"/>
          </w:tcPr>
          <w:p w14:paraId="38CA0398" w14:textId="59323C32" w:rsidR="009F1961" w:rsidRPr="00575339" w:rsidRDefault="23FEABE6" w:rsidP="4DC261F7">
            <w:pPr>
              <w:autoSpaceDE w:val="0"/>
              <w:autoSpaceDN w:val="0"/>
              <w:adjustRightInd w:val="0"/>
              <w:rPr>
                <w:rFonts w:ascii="Arial" w:hAnsi="Arial" w:cs="Arial"/>
                <w:highlight w:val="yellow"/>
              </w:rPr>
            </w:pPr>
            <w:r w:rsidRPr="4DC261F7">
              <w:rPr>
                <w:rFonts w:ascii="Arial" w:hAnsi="Arial" w:cs="Arial"/>
              </w:rPr>
              <w:t>People from a catholic/nationalist background may have difficult</w:t>
            </w:r>
            <w:r w:rsidR="528AA25B" w:rsidRPr="4DC261F7">
              <w:rPr>
                <w:rFonts w:ascii="Arial" w:hAnsi="Arial" w:cs="Arial"/>
              </w:rPr>
              <w:t>y</w:t>
            </w:r>
            <w:r w:rsidRPr="4DC261F7">
              <w:rPr>
                <w:rFonts w:ascii="Arial" w:hAnsi="Arial" w:cs="Arial"/>
              </w:rPr>
              <w:t xml:space="preserve"> with the nature of some civic events organised by the council.  </w:t>
            </w:r>
            <w:proofErr w:type="gramStart"/>
            <w:r w:rsidRPr="4DC261F7">
              <w:rPr>
                <w:rFonts w:ascii="Arial" w:hAnsi="Arial" w:cs="Arial"/>
              </w:rPr>
              <w:t>A number of</w:t>
            </w:r>
            <w:proofErr w:type="gramEnd"/>
            <w:r w:rsidRPr="4DC261F7">
              <w:rPr>
                <w:rFonts w:ascii="Arial" w:hAnsi="Arial" w:cs="Arial"/>
              </w:rPr>
              <w:t xml:space="preserve"> events in the annual calendar </w:t>
            </w:r>
            <w:r w:rsidR="1A44D98E" w:rsidRPr="4DC261F7">
              <w:rPr>
                <w:rFonts w:ascii="Arial" w:hAnsi="Arial" w:cs="Arial"/>
              </w:rPr>
              <w:t>are of a</w:t>
            </w:r>
            <w:r w:rsidRPr="4DC261F7">
              <w:rPr>
                <w:rFonts w:ascii="Arial" w:hAnsi="Arial" w:cs="Arial"/>
              </w:rPr>
              <w:t xml:space="preserve"> military nature such as Armed Forces Day, </w:t>
            </w:r>
            <w:r w:rsidR="65F461CF" w:rsidRPr="4DC261F7">
              <w:rPr>
                <w:rFonts w:ascii="Arial" w:hAnsi="Arial" w:cs="Arial"/>
              </w:rPr>
              <w:t>R</w:t>
            </w:r>
            <w:r w:rsidRPr="4DC261F7">
              <w:rPr>
                <w:rFonts w:ascii="Arial" w:hAnsi="Arial" w:cs="Arial"/>
              </w:rPr>
              <w:t>emembrance events, Veterans Awards</w:t>
            </w:r>
            <w:r w:rsidR="1A44D98E" w:rsidRPr="4DC261F7">
              <w:rPr>
                <w:rFonts w:ascii="Arial" w:hAnsi="Arial" w:cs="Arial"/>
              </w:rPr>
              <w:t xml:space="preserve"> and</w:t>
            </w:r>
            <w:r w:rsidRPr="4DC261F7">
              <w:rPr>
                <w:rFonts w:ascii="Arial" w:hAnsi="Arial" w:cs="Arial"/>
              </w:rPr>
              <w:t xml:space="preserve"> </w:t>
            </w:r>
            <w:r w:rsidR="2ED865CB" w:rsidRPr="4DC261F7">
              <w:rPr>
                <w:rFonts w:ascii="Arial" w:hAnsi="Arial" w:cs="Arial"/>
              </w:rPr>
              <w:t>c</w:t>
            </w:r>
            <w:r w:rsidRPr="4DC261F7">
              <w:rPr>
                <w:rFonts w:ascii="Arial" w:hAnsi="Arial" w:cs="Arial"/>
              </w:rPr>
              <w:t xml:space="preserve">hurch services to mark significant anniversaries. </w:t>
            </w:r>
            <w:r w:rsidR="41241DDC" w:rsidRPr="4DC261F7">
              <w:rPr>
                <w:rFonts w:ascii="Arial" w:hAnsi="Arial" w:cs="Arial"/>
              </w:rPr>
              <w:t xml:space="preserve"> The civic ceremonial protocols followed by the Council may present challenges for </w:t>
            </w:r>
            <w:r w:rsidR="6A79EA6C" w:rsidRPr="4DC261F7">
              <w:rPr>
                <w:rFonts w:ascii="Arial" w:hAnsi="Arial" w:cs="Arial"/>
              </w:rPr>
              <w:t>some section 75 categories (</w:t>
            </w:r>
            <w:proofErr w:type="spellStart"/>
            <w:r w:rsidR="6A79EA6C" w:rsidRPr="4DC261F7">
              <w:rPr>
                <w:rFonts w:ascii="Arial" w:hAnsi="Arial" w:cs="Arial"/>
              </w:rPr>
              <w:t>approx</w:t>
            </w:r>
            <w:proofErr w:type="spellEnd"/>
            <w:r w:rsidR="6A79EA6C" w:rsidRPr="4DC261F7">
              <w:rPr>
                <w:rFonts w:ascii="Arial" w:hAnsi="Arial" w:cs="Arial"/>
              </w:rPr>
              <w:t xml:space="preserve"> 24% of th</w:t>
            </w:r>
            <w:r w:rsidR="7C6FCE66" w:rsidRPr="4DC261F7">
              <w:rPr>
                <w:rFonts w:ascii="Arial" w:hAnsi="Arial" w:cs="Arial"/>
              </w:rPr>
              <w:t>e</w:t>
            </w:r>
            <w:r w:rsidR="6A79EA6C" w:rsidRPr="4DC261F7">
              <w:rPr>
                <w:rFonts w:ascii="Arial" w:hAnsi="Arial" w:cs="Arial"/>
              </w:rPr>
              <w:t xml:space="preserve"> population of LCCC area).   These protocols will involve representatives of the mona</w:t>
            </w:r>
            <w:r w:rsidR="42404CDF" w:rsidRPr="4DC261F7">
              <w:rPr>
                <w:rFonts w:ascii="Arial" w:hAnsi="Arial" w:cs="Arial"/>
              </w:rPr>
              <w:t xml:space="preserve">rchy and loyal toasts.  </w:t>
            </w:r>
          </w:p>
        </w:tc>
      </w:tr>
      <w:tr w:rsidR="00B87EF9" w14:paraId="1B7F6B74" w14:textId="77777777" w:rsidTr="4DC261F7">
        <w:tc>
          <w:tcPr>
            <w:tcW w:w="3256" w:type="dxa"/>
          </w:tcPr>
          <w:p w14:paraId="36EDFDD0" w14:textId="77777777" w:rsidR="00B87EF9" w:rsidRDefault="00B87EF9" w:rsidP="00315D12">
            <w:pPr>
              <w:autoSpaceDE w:val="0"/>
              <w:autoSpaceDN w:val="0"/>
              <w:adjustRightInd w:val="0"/>
              <w:rPr>
                <w:rFonts w:cs="Arial"/>
                <w:bCs/>
                <w:sz w:val="28"/>
                <w:szCs w:val="28"/>
              </w:rPr>
            </w:pPr>
            <w:r>
              <w:rPr>
                <w:rFonts w:cs="Arial"/>
                <w:bCs/>
                <w:sz w:val="28"/>
                <w:szCs w:val="28"/>
              </w:rPr>
              <w:t>Political Opinion</w:t>
            </w:r>
          </w:p>
        </w:tc>
        <w:tc>
          <w:tcPr>
            <w:tcW w:w="6378" w:type="dxa"/>
            <w:vMerge/>
          </w:tcPr>
          <w:p w14:paraId="632EF525" w14:textId="77777777" w:rsidR="00B87EF9" w:rsidRPr="00575339" w:rsidRDefault="00B87EF9" w:rsidP="00315D12">
            <w:pPr>
              <w:autoSpaceDE w:val="0"/>
              <w:autoSpaceDN w:val="0"/>
              <w:adjustRightInd w:val="0"/>
              <w:rPr>
                <w:rFonts w:ascii="Arial" w:hAnsi="Arial" w:cs="Arial"/>
                <w:bCs/>
              </w:rPr>
            </w:pPr>
          </w:p>
        </w:tc>
      </w:tr>
      <w:tr w:rsidR="0077586F" w14:paraId="787C18FF" w14:textId="77777777" w:rsidTr="4DC261F7">
        <w:tc>
          <w:tcPr>
            <w:tcW w:w="3256" w:type="dxa"/>
          </w:tcPr>
          <w:p w14:paraId="024A00E9"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14:paraId="6C118DDC" w14:textId="4AF8ABF4" w:rsidR="0077586F" w:rsidRPr="00575339" w:rsidRDefault="3CB2825D" w:rsidP="5E478804">
            <w:pPr>
              <w:autoSpaceDE w:val="0"/>
              <w:autoSpaceDN w:val="0"/>
              <w:adjustRightInd w:val="0"/>
              <w:rPr>
                <w:rFonts w:ascii="Arial" w:hAnsi="Arial" w:cs="Arial"/>
              </w:rPr>
            </w:pPr>
            <w:r w:rsidRPr="5E478804">
              <w:rPr>
                <w:rFonts w:ascii="Arial" w:hAnsi="Arial" w:cs="Arial"/>
              </w:rPr>
              <w:t>4% of the</w:t>
            </w:r>
            <w:r w:rsidR="579D8BDD" w:rsidRPr="5E478804">
              <w:rPr>
                <w:rFonts w:ascii="Arial" w:hAnsi="Arial" w:cs="Arial"/>
              </w:rPr>
              <w:t xml:space="preserve"> resident population are from an ethnic group and </w:t>
            </w:r>
            <w:r w:rsidR="68B8F186" w:rsidRPr="5E478804">
              <w:rPr>
                <w:rFonts w:ascii="Arial" w:hAnsi="Arial" w:cs="Arial"/>
              </w:rPr>
              <w:t xml:space="preserve">2% are from a </w:t>
            </w:r>
            <w:proofErr w:type="spellStart"/>
            <w:proofErr w:type="gramStart"/>
            <w:r w:rsidR="68B8F186" w:rsidRPr="5E478804">
              <w:rPr>
                <w:rFonts w:ascii="Arial" w:hAnsi="Arial" w:cs="Arial"/>
              </w:rPr>
              <w:t>non Christian</w:t>
            </w:r>
            <w:proofErr w:type="spellEnd"/>
            <w:proofErr w:type="gramEnd"/>
            <w:r w:rsidR="68B8F186" w:rsidRPr="5E478804">
              <w:rPr>
                <w:rFonts w:ascii="Arial" w:hAnsi="Arial" w:cs="Arial"/>
              </w:rPr>
              <w:t xml:space="preserve"> faith.  The nature of some civic events ma</w:t>
            </w:r>
            <w:r w:rsidR="39031801" w:rsidRPr="5E478804">
              <w:rPr>
                <w:rFonts w:ascii="Arial" w:hAnsi="Arial" w:cs="Arial"/>
              </w:rPr>
              <w:t>y not align with their beliefs.</w:t>
            </w:r>
          </w:p>
        </w:tc>
      </w:tr>
      <w:tr w:rsidR="00B87EF9" w14:paraId="4CD22C3D" w14:textId="77777777" w:rsidTr="4DC261F7">
        <w:tc>
          <w:tcPr>
            <w:tcW w:w="3256" w:type="dxa"/>
          </w:tcPr>
          <w:p w14:paraId="4BD7EAF1" w14:textId="77777777" w:rsidR="00B87EF9" w:rsidRDefault="00B87EF9" w:rsidP="00315D12">
            <w:pPr>
              <w:autoSpaceDE w:val="0"/>
              <w:autoSpaceDN w:val="0"/>
              <w:adjustRightInd w:val="0"/>
              <w:rPr>
                <w:rFonts w:cs="Arial"/>
                <w:bCs/>
                <w:sz w:val="28"/>
                <w:szCs w:val="28"/>
              </w:rPr>
            </w:pPr>
            <w:r>
              <w:rPr>
                <w:rFonts w:cs="Arial"/>
                <w:bCs/>
                <w:sz w:val="28"/>
                <w:szCs w:val="28"/>
              </w:rPr>
              <w:t>Age</w:t>
            </w:r>
          </w:p>
        </w:tc>
        <w:tc>
          <w:tcPr>
            <w:tcW w:w="6378" w:type="dxa"/>
            <w:vMerge w:val="restart"/>
            <w:vAlign w:val="center"/>
          </w:tcPr>
          <w:p w14:paraId="355D0694" w14:textId="6DA2C450" w:rsidR="00B87EF9" w:rsidRPr="00575339" w:rsidRDefault="00B87EF9" w:rsidP="00B87EF9">
            <w:pPr>
              <w:autoSpaceDE w:val="0"/>
              <w:autoSpaceDN w:val="0"/>
              <w:adjustRightInd w:val="0"/>
              <w:jc w:val="center"/>
              <w:rPr>
                <w:rFonts w:ascii="Arial" w:hAnsi="Arial" w:cs="Arial"/>
                <w:bCs/>
              </w:rPr>
            </w:pPr>
            <w:r w:rsidRPr="00575339">
              <w:rPr>
                <w:rFonts w:ascii="Arial" w:hAnsi="Arial" w:cs="Arial"/>
                <w:bCs/>
                <w:sz w:val="28"/>
                <w:szCs w:val="28"/>
              </w:rPr>
              <w:t>No evidence of specific needs identified in relation to this policy</w:t>
            </w:r>
          </w:p>
        </w:tc>
      </w:tr>
      <w:tr w:rsidR="00B87EF9" w14:paraId="66A73648" w14:textId="77777777" w:rsidTr="4DC261F7">
        <w:tc>
          <w:tcPr>
            <w:tcW w:w="3256" w:type="dxa"/>
          </w:tcPr>
          <w:p w14:paraId="35F7FD26" w14:textId="77777777" w:rsidR="00B87EF9" w:rsidRDefault="00B87EF9" w:rsidP="00315D12">
            <w:pPr>
              <w:autoSpaceDE w:val="0"/>
              <w:autoSpaceDN w:val="0"/>
              <w:adjustRightInd w:val="0"/>
              <w:rPr>
                <w:rFonts w:cs="Arial"/>
                <w:bCs/>
                <w:sz w:val="28"/>
                <w:szCs w:val="28"/>
              </w:rPr>
            </w:pPr>
            <w:r>
              <w:rPr>
                <w:rFonts w:cs="Arial"/>
                <w:bCs/>
                <w:sz w:val="28"/>
                <w:szCs w:val="28"/>
              </w:rPr>
              <w:t>Marital Status</w:t>
            </w:r>
          </w:p>
        </w:tc>
        <w:tc>
          <w:tcPr>
            <w:tcW w:w="6378" w:type="dxa"/>
            <w:vMerge/>
            <w:vAlign w:val="center"/>
          </w:tcPr>
          <w:p w14:paraId="05B75E3E" w14:textId="36AF2C0F" w:rsidR="00B87EF9" w:rsidRPr="00575339" w:rsidRDefault="00B87EF9" w:rsidP="00575339">
            <w:pPr>
              <w:autoSpaceDE w:val="0"/>
              <w:autoSpaceDN w:val="0"/>
              <w:adjustRightInd w:val="0"/>
              <w:jc w:val="center"/>
              <w:rPr>
                <w:rFonts w:ascii="Arial" w:hAnsi="Arial" w:cs="Arial"/>
                <w:bCs/>
                <w:sz w:val="28"/>
                <w:szCs w:val="28"/>
              </w:rPr>
            </w:pPr>
          </w:p>
        </w:tc>
      </w:tr>
      <w:tr w:rsidR="00B87EF9" w14:paraId="3C4D6113" w14:textId="77777777" w:rsidTr="4DC261F7">
        <w:tc>
          <w:tcPr>
            <w:tcW w:w="3256" w:type="dxa"/>
          </w:tcPr>
          <w:p w14:paraId="37DA461E" w14:textId="77777777" w:rsidR="00B87EF9" w:rsidRDefault="00B87EF9" w:rsidP="00315D12">
            <w:pPr>
              <w:autoSpaceDE w:val="0"/>
              <w:autoSpaceDN w:val="0"/>
              <w:adjustRightInd w:val="0"/>
              <w:rPr>
                <w:rFonts w:cs="Arial"/>
                <w:bCs/>
                <w:sz w:val="28"/>
                <w:szCs w:val="28"/>
              </w:rPr>
            </w:pPr>
            <w:r>
              <w:rPr>
                <w:rFonts w:cs="Arial"/>
                <w:bCs/>
                <w:sz w:val="28"/>
                <w:szCs w:val="28"/>
              </w:rPr>
              <w:t>Sexual Orientation</w:t>
            </w:r>
          </w:p>
        </w:tc>
        <w:tc>
          <w:tcPr>
            <w:tcW w:w="6378" w:type="dxa"/>
            <w:vMerge/>
          </w:tcPr>
          <w:p w14:paraId="4BC0BE32" w14:textId="77777777" w:rsidR="00B87EF9" w:rsidRPr="00575339" w:rsidRDefault="00B87EF9" w:rsidP="00315D12">
            <w:pPr>
              <w:autoSpaceDE w:val="0"/>
              <w:autoSpaceDN w:val="0"/>
              <w:adjustRightInd w:val="0"/>
              <w:rPr>
                <w:rFonts w:ascii="Arial" w:hAnsi="Arial" w:cs="Arial"/>
                <w:bCs/>
              </w:rPr>
            </w:pPr>
          </w:p>
        </w:tc>
      </w:tr>
      <w:tr w:rsidR="00B87EF9" w14:paraId="032CB216" w14:textId="77777777" w:rsidTr="4DC261F7">
        <w:tc>
          <w:tcPr>
            <w:tcW w:w="3256" w:type="dxa"/>
          </w:tcPr>
          <w:p w14:paraId="7F91F8BB" w14:textId="77777777" w:rsidR="00B87EF9" w:rsidRDefault="00B87EF9" w:rsidP="00315D12">
            <w:pPr>
              <w:autoSpaceDE w:val="0"/>
              <w:autoSpaceDN w:val="0"/>
              <w:adjustRightInd w:val="0"/>
              <w:rPr>
                <w:rFonts w:cs="Arial"/>
                <w:bCs/>
                <w:sz w:val="28"/>
                <w:szCs w:val="28"/>
              </w:rPr>
            </w:pPr>
            <w:r>
              <w:rPr>
                <w:rFonts w:cs="Arial"/>
                <w:bCs/>
                <w:sz w:val="28"/>
                <w:szCs w:val="28"/>
              </w:rPr>
              <w:t>Men &amp; Women Generally</w:t>
            </w:r>
          </w:p>
        </w:tc>
        <w:tc>
          <w:tcPr>
            <w:tcW w:w="6378" w:type="dxa"/>
            <w:vMerge/>
          </w:tcPr>
          <w:p w14:paraId="1E000E2E" w14:textId="77777777" w:rsidR="00B87EF9" w:rsidRPr="00575339" w:rsidRDefault="00B87EF9" w:rsidP="00315D12">
            <w:pPr>
              <w:autoSpaceDE w:val="0"/>
              <w:autoSpaceDN w:val="0"/>
              <w:adjustRightInd w:val="0"/>
              <w:rPr>
                <w:rFonts w:ascii="Arial" w:hAnsi="Arial" w:cs="Arial"/>
                <w:bCs/>
              </w:rPr>
            </w:pPr>
          </w:p>
        </w:tc>
      </w:tr>
      <w:tr w:rsidR="00B87EF9" w14:paraId="4B328416" w14:textId="77777777" w:rsidTr="4DC261F7">
        <w:tc>
          <w:tcPr>
            <w:tcW w:w="3256" w:type="dxa"/>
          </w:tcPr>
          <w:p w14:paraId="64B8B262" w14:textId="77777777" w:rsidR="00B87EF9" w:rsidRDefault="00B87EF9" w:rsidP="00315D12">
            <w:pPr>
              <w:autoSpaceDE w:val="0"/>
              <w:autoSpaceDN w:val="0"/>
              <w:adjustRightInd w:val="0"/>
              <w:rPr>
                <w:rFonts w:cs="Arial"/>
                <w:bCs/>
                <w:sz w:val="28"/>
                <w:szCs w:val="28"/>
              </w:rPr>
            </w:pPr>
            <w:r>
              <w:rPr>
                <w:rFonts w:cs="Arial"/>
                <w:bCs/>
                <w:sz w:val="28"/>
                <w:szCs w:val="28"/>
              </w:rPr>
              <w:t>Disability</w:t>
            </w:r>
          </w:p>
        </w:tc>
        <w:tc>
          <w:tcPr>
            <w:tcW w:w="6378" w:type="dxa"/>
            <w:vMerge/>
          </w:tcPr>
          <w:p w14:paraId="1CA042E1" w14:textId="77777777" w:rsidR="00B87EF9" w:rsidRPr="00575339" w:rsidRDefault="00B87EF9" w:rsidP="00315D12">
            <w:pPr>
              <w:autoSpaceDE w:val="0"/>
              <w:autoSpaceDN w:val="0"/>
              <w:adjustRightInd w:val="0"/>
              <w:rPr>
                <w:rFonts w:ascii="Arial" w:hAnsi="Arial" w:cs="Arial"/>
                <w:bCs/>
              </w:rPr>
            </w:pPr>
          </w:p>
        </w:tc>
      </w:tr>
      <w:tr w:rsidR="00B87EF9" w14:paraId="7C624149" w14:textId="77777777" w:rsidTr="4DC261F7">
        <w:tc>
          <w:tcPr>
            <w:tcW w:w="3256" w:type="dxa"/>
          </w:tcPr>
          <w:p w14:paraId="6C020B5E" w14:textId="77777777" w:rsidR="00B87EF9" w:rsidRDefault="00B87EF9" w:rsidP="00315D12">
            <w:pPr>
              <w:autoSpaceDE w:val="0"/>
              <w:autoSpaceDN w:val="0"/>
              <w:adjustRightInd w:val="0"/>
              <w:rPr>
                <w:rFonts w:cs="Arial"/>
                <w:bCs/>
                <w:sz w:val="28"/>
                <w:szCs w:val="28"/>
              </w:rPr>
            </w:pPr>
            <w:r>
              <w:rPr>
                <w:rFonts w:cs="Arial"/>
                <w:bCs/>
                <w:sz w:val="28"/>
                <w:szCs w:val="28"/>
              </w:rPr>
              <w:t>People with and without Dependants</w:t>
            </w:r>
          </w:p>
        </w:tc>
        <w:tc>
          <w:tcPr>
            <w:tcW w:w="6378" w:type="dxa"/>
            <w:vMerge/>
          </w:tcPr>
          <w:p w14:paraId="257B0B03" w14:textId="77777777" w:rsidR="00B87EF9" w:rsidRPr="00575339" w:rsidRDefault="00B87EF9" w:rsidP="00315D12">
            <w:pPr>
              <w:autoSpaceDE w:val="0"/>
              <w:autoSpaceDN w:val="0"/>
              <w:adjustRightInd w:val="0"/>
              <w:rPr>
                <w:rFonts w:ascii="Arial" w:hAnsi="Arial" w:cs="Arial"/>
                <w:bCs/>
              </w:rPr>
            </w:pPr>
          </w:p>
        </w:tc>
      </w:tr>
    </w:tbl>
    <w:p w14:paraId="606F8D7F" w14:textId="77777777" w:rsidR="006A11E6" w:rsidRDefault="006A11E6" w:rsidP="0077586F">
      <w:pPr>
        <w:rPr>
          <w:rFonts w:cs="Arial"/>
          <w:b/>
          <w:sz w:val="28"/>
          <w:szCs w:val="28"/>
        </w:rPr>
      </w:pPr>
    </w:p>
    <w:p w14:paraId="26DCBD0B" w14:textId="77777777" w:rsidR="00F35EE4" w:rsidRDefault="00F35EE4" w:rsidP="0077586F">
      <w:pPr>
        <w:rPr>
          <w:rFonts w:cs="Arial"/>
          <w:b/>
          <w:sz w:val="28"/>
          <w:szCs w:val="28"/>
        </w:rPr>
      </w:pPr>
    </w:p>
    <w:p w14:paraId="32942445" w14:textId="767FFB68" w:rsidR="0077586F" w:rsidRDefault="0077586F" w:rsidP="0077586F">
      <w:pPr>
        <w:rPr>
          <w:rFonts w:cs="Arial"/>
          <w:b/>
          <w:sz w:val="28"/>
          <w:szCs w:val="28"/>
        </w:rPr>
      </w:pPr>
      <w:r>
        <w:rPr>
          <w:rFonts w:cs="Arial"/>
          <w:b/>
          <w:sz w:val="28"/>
          <w:szCs w:val="28"/>
        </w:rPr>
        <w:t xml:space="preserve">Part 2. Screening questions </w:t>
      </w:r>
    </w:p>
    <w:p w14:paraId="50A9979B" w14:textId="60628E9A" w:rsidR="0077586F" w:rsidRDefault="0077586F" w:rsidP="005C5D82">
      <w:pPr>
        <w:pStyle w:val="BodyText"/>
        <w:rPr>
          <w:rFonts w:cs="Arial"/>
        </w:rPr>
      </w:pPr>
      <w:r w:rsidRPr="00C72FDF">
        <w:rPr>
          <w:rFonts w:asciiTheme="minorHAnsi" w:hAnsiTheme="minorHAnsi" w:cstheme="minorHAnsi"/>
          <w:b/>
        </w:rPr>
        <w:lastRenderedPageBreak/>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3169477E" w14:textId="77777777" w:rsidR="005C5D82" w:rsidRPr="00C72FDF" w:rsidRDefault="005C5D82" w:rsidP="005C5D82">
      <w:pPr>
        <w:pStyle w:val="BodyText"/>
        <w:rPr>
          <w:rFonts w:cstheme="minorHAnsi"/>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1DA223C0" w14:textId="77777777" w:rsidTr="002C652A">
        <w:tc>
          <w:tcPr>
            <w:tcW w:w="3384" w:type="dxa"/>
          </w:tcPr>
          <w:p w14:paraId="1529EBB4"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04441C6E"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440358BD"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4F702E04"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7CB9D07D" w14:textId="77777777" w:rsidTr="002C652A">
        <w:tc>
          <w:tcPr>
            <w:tcW w:w="3384" w:type="dxa"/>
          </w:tcPr>
          <w:p w14:paraId="70423D7C"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383DBBDA" w14:textId="70D666CE" w:rsidR="0077586F" w:rsidRPr="00723107" w:rsidRDefault="008D26D4" w:rsidP="00315D12">
            <w:pPr>
              <w:rPr>
                <w:rFonts w:ascii="Arial" w:hAnsi="Arial" w:cs="Arial"/>
                <w:bCs/>
              </w:rPr>
            </w:pPr>
            <w:r w:rsidRPr="00723107">
              <w:rPr>
                <w:rFonts w:ascii="Arial" w:hAnsi="Arial" w:cs="Arial"/>
                <w:bCs/>
              </w:rPr>
              <w:t>Potential negative impact identified</w:t>
            </w:r>
          </w:p>
        </w:tc>
        <w:tc>
          <w:tcPr>
            <w:tcW w:w="2693" w:type="dxa"/>
          </w:tcPr>
          <w:p w14:paraId="335C7323" w14:textId="5AA11312" w:rsidR="0077586F" w:rsidRPr="00723107" w:rsidRDefault="008D26D4" w:rsidP="00315D12">
            <w:pPr>
              <w:rPr>
                <w:rFonts w:ascii="Arial" w:hAnsi="Arial" w:cs="Arial"/>
                <w:bCs/>
              </w:rPr>
            </w:pPr>
            <w:r w:rsidRPr="00723107">
              <w:rPr>
                <w:rFonts w:ascii="Arial" w:hAnsi="Arial" w:cs="Arial"/>
                <w:bCs/>
              </w:rPr>
              <w:t>Minor</w:t>
            </w:r>
          </w:p>
        </w:tc>
      </w:tr>
      <w:tr w:rsidR="00C778FA" w14:paraId="7FC6244B" w14:textId="77777777" w:rsidTr="002C652A">
        <w:tc>
          <w:tcPr>
            <w:tcW w:w="3384" w:type="dxa"/>
          </w:tcPr>
          <w:p w14:paraId="7F805640" w14:textId="77777777" w:rsidR="00C778FA" w:rsidRDefault="00C778FA" w:rsidP="00C778FA">
            <w:pPr>
              <w:autoSpaceDE w:val="0"/>
              <w:autoSpaceDN w:val="0"/>
              <w:adjustRightInd w:val="0"/>
              <w:rPr>
                <w:rFonts w:cs="Arial"/>
                <w:bCs/>
                <w:sz w:val="28"/>
                <w:szCs w:val="28"/>
              </w:rPr>
            </w:pPr>
            <w:r>
              <w:rPr>
                <w:rFonts w:cs="Arial"/>
                <w:bCs/>
                <w:sz w:val="28"/>
                <w:szCs w:val="28"/>
              </w:rPr>
              <w:t>Political Opinion</w:t>
            </w:r>
          </w:p>
        </w:tc>
        <w:tc>
          <w:tcPr>
            <w:tcW w:w="3699" w:type="dxa"/>
          </w:tcPr>
          <w:p w14:paraId="7979C56A" w14:textId="60DDD954" w:rsidR="00C778FA" w:rsidRPr="00723107" w:rsidRDefault="00C778FA" w:rsidP="00C778FA">
            <w:pPr>
              <w:rPr>
                <w:rFonts w:ascii="Arial" w:hAnsi="Arial" w:cs="Arial"/>
                <w:bCs/>
              </w:rPr>
            </w:pPr>
            <w:r w:rsidRPr="00723107">
              <w:rPr>
                <w:rFonts w:ascii="Arial" w:hAnsi="Arial" w:cs="Arial"/>
                <w:bCs/>
              </w:rPr>
              <w:t>Potential negative impact</w:t>
            </w:r>
            <w:ins w:id="0" w:author="Frances Byrne" w:date="2024-01-12T16:12:00Z">
              <w:r w:rsidR="00737C40">
                <w:rPr>
                  <w:rFonts w:ascii="Arial" w:hAnsi="Arial" w:cs="Arial"/>
                  <w:bCs/>
                </w:rPr>
                <w:t xml:space="preserve"> </w:t>
              </w:r>
            </w:ins>
            <w:r w:rsidRPr="00723107">
              <w:rPr>
                <w:rFonts w:ascii="Arial" w:hAnsi="Arial" w:cs="Arial"/>
                <w:bCs/>
              </w:rPr>
              <w:t>identified</w:t>
            </w:r>
          </w:p>
        </w:tc>
        <w:tc>
          <w:tcPr>
            <w:tcW w:w="2693" w:type="dxa"/>
          </w:tcPr>
          <w:p w14:paraId="4F977090" w14:textId="7EA7FF94" w:rsidR="00C778FA" w:rsidRPr="00723107" w:rsidRDefault="00C778FA" w:rsidP="00C778FA">
            <w:pPr>
              <w:rPr>
                <w:rFonts w:ascii="Arial" w:hAnsi="Arial" w:cs="Arial"/>
                <w:bCs/>
              </w:rPr>
            </w:pPr>
            <w:r w:rsidRPr="00723107">
              <w:rPr>
                <w:rFonts w:ascii="Arial" w:hAnsi="Arial" w:cs="Arial"/>
                <w:bCs/>
              </w:rPr>
              <w:t>Minor</w:t>
            </w:r>
          </w:p>
        </w:tc>
      </w:tr>
      <w:tr w:rsidR="00C778FA" w14:paraId="471C79AB" w14:textId="77777777" w:rsidTr="002C652A">
        <w:tc>
          <w:tcPr>
            <w:tcW w:w="3384" w:type="dxa"/>
          </w:tcPr>
          <w:p w14:paraId="6F6B453C" w14:textId="77777777" w:rsidR="00C778FA" w:rsidRDefault="00C778FA" w:rsidP="00C778FA">
            <w:pPr>
              <w:autoSpaceDE w:val="0"/>
              <w:autoSpaceDN w:val="0"/>
              <w:adjustRightInd w:val="0"/>
              <w:rPr>
                <w:rFonts w:cs="Arial"/>
                <w:bCs/>
                <w:sz w:val="28"/>
                <w:szCs w:val="28"/>
              </w:rPr>
            </w:pPr>
            <w:r>
              <w:rPr>
                <w:rFonts w:cs="Arial"/>
                <w:bCs/>
                <w:sz w:val="28"/>
                <w:szCs w:val="28"/>
              </w:rPr>
              <w:t>Racial Group</w:t>
            </w:r>
          </w:p>
        </w:tc>
        <w:tc>
          <w:tcPr>
            <w:tcW w:w="3699" w:type="dxa"/>
          </w:tcPr>
          <w:p w14:paraId="014BEF89" w14:textId="6342CD6A" w:rsidR="00C778FA" w:rsidRPr="00723107" w:rsidRDefault="00C778FA" w:rsidP="00C778FA">
            <w:pPr>
              <w:rPr>
                <w:rFonts w:ascii="Arial" w:hAnsi="Arial" w:cs="Arial"/>
                <w:bCs/>
              </w:rPr>
            </w:pPr>
            <w:r w:rsidRPr="00723107">
              <w:rPr>
                <w:rFonts w:ascii="Arial" w:hAnsi="Arial" w:cs="Arial"/>
                <w:bCs/>
              </w:rPr>
              <w:t>Potential negative impact</w:t>
            </w:r>
            <w:ins w:id="1" w:author="Frances Byrne" w:date="2024-01-12T16:12:00Z">
              <w:r w:rsidR="00737C40">
                <w:rPr>
                  <w:rFonts w:ascii="Arial" w:hAnsi="Arial" w:cs="Arial"/>
                  <w:bCs/>
                </w:rPr>
                <w:t xml:space="preserve"> </w:t>
              </w:r>
            </w:ins>
            <w:r w:rsidRPr="00723107">
              <w:rPr>
                <w:rFonts w:ascii="Arial" w:hAnsi="Arial" w:cs="Arial"/>
                <w:bCs/>
              </w:rPr>
              <w:t>identified</w:t>
            </w:r>
          </w:p>
        </w:tc>
        <w:tc>
          <w:tcPr>
            <w:tcW w:w="2693" w:type="dxa"/>
          </w:tcPr>
          <w:p w14:paraId="5930FB10" w14:textId="396BD9D4" w:rsidR="00C778FA" w:rsidRPr="00723107" w:rsidRDefault="00C778FA" w:rsidP="00C778FA">
            <w:pPr>
              <w:rPr>
                <w:rFonts w:ascii="Arial" w:hAnsi="Arial" w:cs="Arial"/>
                <w:bCs/>
              </w:rPr>
            </w:pPr>
            <w:r w:rsidRPr="00723107">
              <w:rPr>
                <w:rFonts w:ascii="Arial" w:hAnsi="Arial" w:cs="Arial"/>
                <w:bCs/>
              </w:rPr>
              <w:t>Minor</w:t>
            </w:r>
          </w:p>
        </w:tc>
      </w:tr>
      <w:tr w:rsidR="00C778FA" w14:paraId="3667704E" w14:textId="77777777" w:rsidTr="002C652A">
        <w:tc>
          <w:tcPr>
            <w:tcW w:w="3384" w:type="dxa"/>
          </w:tcPr>
          <w:p w14:paraId="2A7466CB" w14:textId="77777777" w:rsidR="00C778FA" w:rsidRDefault="00C778FA" w:rsidP="00C778FA">
            <w:pPr>
              <w:autoSpaceDE w:val="0"/>
              <w:autoSpaceDN w:val="0"/>
              <w:adjustRightInd w:val="0"/>
              <w:rPr>
                <w:rFonts w:cs="Arial"/>
                <w:bCs/>
                <w:sz w:val="28"/>
                <w:szCs w:val="28"/>
              </w:rPr>
            </w:pPr>
            <w:r>
              <w:rPr>
                <w:rFonts w:cs="Arial"/>
                <w:bCs/>
                <w:sz w:val="28"/>
                <w:szCs w:val="28"/>
              </w:rPr>
              <w:t>Age</w:t>
            </w:r>
          </w:p>
        </w:tc>
        <w:tc>
          <w:tcPr>
            <w:tcW w:w="3699" w:type="dxa"/>
          </w:tcPr>
          <w:p w14:paraId="4E985323" w14:textId="0BEE2750" w:rsidR="00C778FA" w:rsidRPr="00723107" w:rsidRDefault="0068521A" w:rsidP="00C778FA">
            <w:pPr>
              <w:rPr>
                <w:rFonts w:ascii="Arial" w:hAnsi="Arial" w:cs="Arial"/>
                <w:bCs/>
              </w:rPr>
            </w:pPr>
            <w:r w:rsidRPr="00723107">
              <w:rPr>
                <w:rFonts w:ascii="Arial" w:hAnsi="Arial" w:cs="Arial"/>
                <w:bCs/>
              </w:rPr>
              <w:t>No impact identified</w:t>
            </w:r>
          </w:p>
        </w:tc>
        <w:tc>
          <w:tcPr>
            <w:tcW w:w="2693" w:type="dxa"/>
          </w:tcPr>
          <w:p w14:paraId="44BA33F1" w14:textId="31FD8A85" w:rsidR="00C778FA" w:rsidRPr="00723107" w:rsidRDefault="00723107" w:rsidP="00C778FA">
            <w:pPr>
              <w:rPr>
                <w:rFonts w:ascii="Arial" w:hAnsi="Arial" w:cs="Arial"/>
                <w:bCs/>
              </w:rPr>
            </w:pPr>
            <w:r w:rsidRPr="00723107">
              <w:rPr>
                <w:rFonts w:ascii="Arial" w:hAnsi="Arial" w:cs="Arial"/>
                <w:bCs/>
              </w:rPr>
              <w:t>N/A</w:t>
            </w:r>
          </w:p>
        </w:tc>
      </w:tr>
      <w:tr w:rsidR="00C778FA" w14:paraId="2F0E90F8" w14:textId="77777777" w:rsidTr="002C652A">
        <w:tc>
          <w:tcPr>
            <w:tcW w:w="3384" w:type="dxa"/>
          </w:tcPr>
          <w:p w14:paraId="394C2C50" w14:textId="77777777" w:rsidR="00C778FA" w:rsidRDefault="00C778FA" w:rsidP="00C778FA">
            <w:pPr>
              <w:autoSpaceDE w:val="0"/>
              <w:autoSpaceDN w:val="0"/>
              <w:adjustRightInd w:val="0"/>
              <w:rPr>
                <w:rFonts w:cs="Arial"/>
                <w:bCs/>
                <w:sz w:val="28"/>
                <w:szCs w:val="28"/>
              </w:rPr>
            </w:pPr>
            <w:r>
              <w:rPr>
                <w:rFonts w:cs="Arial"/>
                <w:bCs/>
                <w:sz w:val="28"/>
                <w:szCs w:val="28"/>
              </w:rPr>
              <w:t>Marital Status</w:t>
            </w:r>
          </w:p>
        </w:tc>
        <w:tc>
          <w:tcPr>
            <w:tcW w:w="3699" w:type="dxa"/>
          </w:tcPr>
          <w:p w14:paraId="3A4CD9F2" w14:textId="0CB86B1A" w:rsidR="00C778FA" w:rsidRPr="00723107" w:rsidRDefault="0068521A" w:rsidP="00C778FA">
            <w:pPr>
              <w:rPr>
                <w:rFonts w:ascii="Arial" w:hAnsi="Arial" w:cs="Arial"/>
                <w:bCs/>
              </w:rPr>
            </w:pPr>
            <w:r w:rsidRPr="00723107">
              <w:rPr>
                <w:rFonts w:ascii="Arial" w:hAnsi="Arial" w:cs="Arial"/>
                <w:bCs/>
              </w:rPr>
              <w:t>No impact identified</w:t>
            </w:r>
          </w:p>
        </w:tc>
        <w:tc>
          <w:tcPr>
            <w:tcW w:w="2693" w:type="dxa"/>
          </w:tcPr>
          <w:p w14:paraId="3151ED6F" w14:textId="26407099" w:rsidR="00C778FA" w:rsidRPr="00574FA3" w:rsidRDefault="00723107" w:rsidP="00C778FA">
            <w:pPr>
              <w:rPr>
                <w:rFonts w:ascii="Arial" w:hAnsi="Arial" w:cs="Arial"/>
                <w:b/>
              </w:rPr>
            </w:pPr>
            <w:r w:rsidRPr="00723107">
              <w:rPr>
                <w:rFonts w:ascii="Arial" w:hAnsi="Arial" w:cs="Arial"/>
                <w:bCs/>
              </w:rPr>
              <w:t>N/A</w:t>
            </w:r>
          </w:p>
        </w:tc>
      </w:tr>
      <w:tr w:rsidR="00C778FA" w14:paraId="2050DF53" w14:textId="77777777" w:rsidTr="002C652A">
        <w:tc>
          <w:tcPr>
            <w:tcW w:w="3384" w:type="dxa"/>
          </w:tcPr>
          <w:p w14:paraId="5CDC452C" w14:textId="77777777" w:rsidR="00C778FA" w:rsidRDefault="00C778FA" w:rsidP="00C778FA">
            <w:pPr>
              <w:autoSpaceDE w:val="0"/>
              <w:autoSpaceDN w:val="0"/>
              <w:adjustRightInd w:val="0"/>
              <w:rPr>
                <w:rFonts w:cs="Arial"/>
                <w:bCs/>
                <w:sz w:val="28"/>
                <w:szCs w:val="28"/>
              </w:rPr>
            </w:pPr>
            <w:r>
              <w:rPr>
                <w:rFonts w:cs="Arial"/>
                <w:bCs/>
                <w:sz w:val="28"/>
                <w:szCs w:val="28"/>
              </w:rPr>
              <w:t>Sexual Orientation</w:t>
            </w:r>
          </w:p>
        </w:tc>
        <w:tc>
          <w:tcPr>
            <w:tcW w:w="3699" w:type="dxa"/>
          </w:tcPr>
          <w:p w14:paraId="095682FA" w14:textId="7D4D545B" w:rsidR="00C778FA" w:rsidRPr="00723107" w:rsidRDefault="0068521A" w:rsidP="00C778FA">
            <w:pPr>
              <w:rPr>
                <w:rFonts w:ascii="Arial" w:hAnsi="Arial" w:cs="Arial"/>
                <w:bCs/>
              </w:rPr>
            </w:pPr>
            <w:r w:rsidRPr="00723107">
              <w:rPr>
                <w:rFonts w:ascii="Arial" w:hAnsi="Arial" w:cs="Arial"/>
                <w:bCs/>
              </w:rPr>
              <w:t>No impact identified</w:t>
            </w:r>
          </w:p>
        </w:tc>
        <w:tc>
          <w:tcPr>
            <w:tcW w:w="2693" w:type="dxa"/>
          </w:tcPr>
          <w:p w14:paraId="56EB6A11" w14:textId="112C58EE" w:rsidR="00C778FA" w:rsidRPr="00574FA3" w:rsidRDefault="00723107" w:rsidP="00C778FA">
            <w:pPr>
              <w:rPr>
                <w:rFonts w:ascii="Arial" w:hAnsi="Arial" w:cs="Arial"/>
                <w:b/>
              </w:rPr>
            </w:pPr>
            <w:r w:rsidRPr="00723107">
              <w:rPr>
                <w:rFonts w:ascii="Arial" w:hAnsi="Arial" w:cs="Arial"/>
                <w:bCs/>
              </w:rPr>
              <w:t>N/A</w:t>
            </w:r>
          </w:p>
        </w:tc>
      </w:tr>
      <w:tr w:rsidR="00C778FA" w14:paraId="7159BF28" w14:textId="77777777" w:rsidTr="002C652A">
        <w:tc>
          <w:tcPr>
            <w:tcW w:w="3384" w:type="dxa"/>
          </w:tcPr>
          <w:p w14:paraId="59944220" w14:textId="77777777" w:rsidR="00C778FA" w:rsidRDefault="00C778FA" w:rsidP="00C778FA">
            <w:pPr>
              <w:autoSpaceDE w:val="0"/>
              <w:autoSpaceDN w:val="0"/>
              <w:adjustRightInd w:val="0"/>
              <w:rPr>
                <w:rFonts w:cs="Arial"/>
                <w:bCs/>
                <w:sz w:val="28"/>
                <w:szCs w:val="28"/>
              </w:rPr>
            </w:pPr>
            <w:r>
              <w:rPr>
                <w:rFonts w:cs="Arial"/>
                <w:bCs/>
                <w:sz w:val="28"/>
                <w:szCs w:val="28"/>
              </w:rPr>
              <w:t>Men &amp; Women Generally</w:t>
            </w:r>
          </w:p>
        </w:tc>
        <w:tc>
          <w:tcPr>
            <w:tcW w:w="3699" w:type="dxa"/>
          </w:tcPr>
          <w:p w14:paraId="27B9B0B3" w14:textId="5236E2A0" w:rsidR="00C778FA" w:rsidRPr="00723107" w:rsidRDefault="0068521A" w:rsidP="00C778FA">
            <w:pPr>
              <w:rPr>
                <w:rFonts w:ascii="Arial" w:hAnsi="Arial" w:cs="Arial"/>
                <w:bCs/>
              </w:rPr>
            </w:pPr>
            <w:r w:rsidRPr="00723107">
              <w:rPr>
                <w:rFonts w:ascii="Arial" w:hAnsi="Arial" w:cs="Arial"/>
                <w:bCs/>
              </w:rPr>
              <w:t>No impact identified</w:t>
            </w:r>
          </w:p>
        </w:tc>
        <w:tc>
          <w:tcPr>
            <w:tcW w:w="2693" w:type="dxa"/>
          </w:tcPr>
          <w:p w14:paraId="19BC8C29" w14:textId="6D5C508A" w:rsidR="00C778FA" w:rsidRPr="00574FA3" w:rsidRDefault="00723107" w:rsidP="00C778FA">
            <w:pPr>
              <w:rPr>
                <w:rFonts w:ascii="Arial" w:hAnsi="Arial" w:cs="Arial"/>
                <w:b/>
              </w:rPr>
            </w:pPr>
            <w:r w:rsidRPr="00723107">
              <w:rPr>
                <w:rFonts w:ascii="Arial" w:hAnsi="Arial" w:cs="Arial"/>
                <w:bCs/>
              </w:rPr>
              <w:t>N/A</w:t>
            </w:r>
          </w:p>
        </w:tc>
      </w:tr>
      <w:tr w:rsidR="00C778FA" w14:paraId="7C88C22B" w14:textId="77777777" w:rsidTr="002C652A">
        <w:tc>
          <w:tcPr>
            <w:tcW w:w="3384" w:type="dxa"/>
          </w:tcPr>
          <w:p w14:paraId="1B075F90" w14:textId="77777777" w:rsidR="00C778FA" w:rsidRDefault="00C778FA" w:rsidP="00C778FA">
            <w:pPr>
              <w:autoSpaceDE w:val="0"/>
              <w:autoSpaceDN w:val="0"/>
              <w:adjustRightInd w:val="0"/>
              <w:rPr>
                <w:rFonts w:cs="Arial"/>
                <w:bCs/>
                <w:sz w:val="28"/>
                <w:szCs w:val="28"/>
              </w:rPr>
            </w:pPr>
            <w:r>
              <w:rPr>
                <w:rFonts w:cs="Arial"/>
                <w:bCs/>
                <w:sz w:val="28"/>
                <w:szCs w:val="28"/>
              </w:rPr>
              <w:t>Disability</w:t>
            </w:r>
          </w:p>
        </w:tc>
        <w:tc>
          <w:tcPr>
            <w:tcW w:w="3699" w:type="dxa"/>
          </w:tcPr>
          <w:p w14:paraId="04E9DEDF" w14:textId="06DFA08D" w:rsidR="00C778FA" w:rsidRPr="00723107" w:rsidRDefault="00723107" w:rsidP="00C778FA">
            <w:pPr>
              <w:rPr>
                <w:rFonts w:ascii="Arial" w:hAnsi="Arial" w:cs="Arial"/>
                <w:bCs/>
              </w:rPr>
            </w:pPr>
            <w:r w:rsidRPr="00723107">
              <w:rPr>
                <w:rFonts w:ascii="Arial" w:hAnsi="Arial" w:cs="Arial"/>
                <w:bCs/>
              </w:rPr>
              <w:t>No impact identified</w:t>
            </w:r>
          </w:p>
        </w:tc>
        <w:tc>
          <w:tcPr>
            <w:tcW w:w="2693" w:type="dxa"/>
          </w:tcPr>
          <w:p w14:paraId="1B17D666" w14:textId="098AB32D" w:rsidR="00C778FA" w:rsidRPr="00574FA3" w:rsidRDefault="00723107" w:rsidP="00C778FA">
            <w:pPr>
              <w:rPr>
                <w:rFonts w:ascii="Arial" w:hAnsi="Arial" w:cs="Arial"/>
                <w:b/>
              </w:rPr>
            </w:pPr>
            <w:r w:rsidRPr="00723107">
              <w:rPr>
                <w:rFonts w:ascii="Arial" w:hAnsi="Arial" w:cs="Arial"/>
                <w:bCs/>
              </w:rPr>
              <w:t>N/A</w:t>
            </w:r>
          </w:p>
        </w:tc>
      </w:tr>
      <w:tr w:rsidR="00C778FA" w14:paraId="48171F5E" w14:textId="77777777" w:rsidTr="002C652A">
        <w:tc>
          <w:tcPr>
            <w:tcW w:w="3384" w:type="dxa"/>
          </w:tcPr>
          <w:p w14:paraId="258DF7E4" w14:textId="77777777" w:rsidR="00C778FA" w:rsidRDefault="00C778FA" w:rsidP="00C778FA">
            <w:pPr>
              <w:autoSpaceDE w:val="0"/>
              <w:autoSpaceDN w:val="0"/>
              <w:adjustRightInd w:val="0"/>
              <w:rPr>
                <w:rFonts w:cs="Arial"/>
                <w:bCs/>
                <w:sz w:val="28"/>
                <w:szCs w:val="28"/>
              </w:rPr>
            </w:pPr>
            <w:r>
              <w:rPr>
                <w:rFonts w:cs="Arial"/>
                <w:bCs/>
                <w:sz w:val="28"/>
                <w:szCs w:val="28"/>
              </w:rPr>
              <w:t>People with and without Dependants</w:t>
            </w:r>
          </w:p>
        </w:tc>
        <w:tc>
          <w:tcPr>
            <w:tcW w:w="3699" w:type="dxa"/>
          </w:tcPr>
          <w:p w14:paraId="526B9A80" w14:textId="7BE5E8B8" w:rsidR="00C778FA" w:rsidRPr="00723107" w:rsidRDefault="00723107" w:rsidP="00C778FA">
            <w:pPr>
              <w:rPr>
                <w:rFonts w:ascii="Arial" w:hAnsi="Arial" w:cs="Arial"/>
                <w:bCs/>
              </w:rPr>
            </w:pPr>
            <w:r w:rsidRPr="00723107">
              <w:rPr>
                <w:rFonts w:ascii="Arial" w:hAnsi="Arial" w:cs="Arial"/>
                <w:bCs/>
              </w:rPr>
              <w:t>No impact identified</w:t>
            </w:r>
          </w:p>
        </w:tc>
        <w:tc>
          <w:tcPr>
            <w:tcW w:w="2693" w:type="dxa"/>
          </w:tcPr>
          <w:p w14:paraId="051314F1" w14:textId="29086E56" w:rsidR="00C778FA" w:rsidRPr="00574FA3" w:rsidRDefault="00723107" w:rsidP="00C778FA">
            <w:pPr>
              <w:rPr>
                <w:rFonts w:ascii="Arial" w:hAnsi="Arial" w:cs="Arial"/>
                <w:b/>
              </w:rPr>
            </w:pPr>
            <w:r w:rsidRPr="00723107">
              <w:rPr>
                <w:rFonts w:ascii="Arial" w:hAnsi="Arial" w:cs="Arial"/>
                <w:bCs/>
              </w:rPr>
              <w:t>N/A</w:t>
            </w:r>
          </w:p>
        </w:tc>
      </w:tr>
    </w:tbl>
    <w:p w14:paraId="3A1B2D5E"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3FA84F48" w14:textId="77777777" w:rsidR="0099229B" w:rsidRPr="0099229B" w:rsidRDefault="0099229B" w:rsidP="0099229B">
      <w:pPr>
        <w:rPr>
          <w:rFonts w:cs="Arial"/>
          <w:sz w:val="28"/>
          <w:szCs w:val="28"/>
        </w:rPr>
      </w:pPr>
    </w:p>
    <w:p w14:paraId="36F658B8" w14:textId="40176D99" w:rsidR="007B75F6"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 xml:space="preserve">Are </w:t>
      </w:r>
      <w:proofErr w:type="gramStart"/>
      <w:r w:rsidR="0077586F" w:rsidRPr="00C72FDF">
        <w:rPr>
          <w:rFonts w:asciiTheme="minorHAnsi" w:hAnsiTheme="minorHAnsi" w:cstheme="minorHAnsi"/>
          <w:b/>
          <w:bCs w:val="0"/>
        </w:rPr>
        <w:t>there</w:t>
      </w:r>
      <w:proofErr w:type="gramEnd"/>
      <w:r w:rsidR="0077586F" w:rsidRPr="00C72FDF">
        <w:rPr>
          <w:rFonts w:asciiTheme="minorHAnsi" w:hAnsiTheme="minorHAnsi" w:cstheme="minorHAnsi"/>
          <w:b/>
          <w:bCs w:val="0"/>
        </w:rPr>
        <w:t xml:space="preserv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25E8FAC7" w14:textId="77777777" w:rsidTr="00315D12">
        <w:tc>
          <w:tcPr>
            <w:tcW w:w="3384" w:type="dxa"/>
          </w:tcPr>
          <w:p w14:paraId="50FC5B3E"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7C45475D"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385" w:type="dxa"/>
          </w:tcPr>
          <w:p w14:paraId="08CFC5EE" w14:textId="77777777" w:rsidR="0077586F" w:rsidRPr="006F5191" w:rsidRDefault="0077586F" w:rsidP="00315D12">
            <w:pPr>
              <w:rPr>
                <w:b/>
                <w:sz w:val="28"/>
                <w:szCs w:val="28"/>
              </w:rPr>
            </w:pPr>
            <w:r w:rsidRPr="006F5191">
              <w:rPr>
                <w:b/>
                <w:sz w:val="28"/>
                <w:szCs w:val="28"/>
              </w:rPr>
              <w:t>If No, provide details</w:t>
            </w:r>
          </w:p>
        </w:tc>
      </w:tr>
      <w:tr w:rsidR="00A05F73" w14:paraId="38E9BCCF" w14:textId="77777777" w:rsidTr="00315D12">
        <w:tc>
          <w:tcPr>
            <w:tcW w:w="3384" w:type="dxa"/>
          </w:tcPr>
          <w:p w14:paraId="75E96A6C" w14:textId="77777777" w:rsidR="00A05F73" w:rsidRDefault="00A05F73" w:rsidP="00315D12">
            <w:pPr>
              <w:autoSpaceDE w:val="0"/>
              <w:autoSpaceDN w:val="0"/>
              <w:adjustRightInd w:val="0"/>
              <w:rPr>
                <w:rFonts w:cs="Arial"/>
                <w:bCs/>
                <w:sz w:val="28"/>
                <w:szCs w:val="28"/>
              </w:rPr>
            </w:pPr>
            <w:r>
              <w:rPr>
                <w:rFonts w:cs="Arial"/>
                <w:bCs/>
                <w:sz w:val="28"/>
                <w:szCs w:val="28"/>
              </w:rPr>
              <w:t>Religious Belief</w:t>
            </w:r>
          </w:p>
        </w:tc>
        <w:tc>
          <w:tcPr>
            <w:tcW w:w="3384" w:type="dxa"/>
            <w:vMerge w:val="restart"/>
          </w:tcPr>
          <w:p w14:paraId="16A4B20A" w14:textId="5F3CA043" w:rsidR="006A02FB" w:rsidRDefault="00A05F73" w:rsidP="004710FC">
            <w:r>
              <w:t>The council strives to promote equality for section 75 groups</w:t>
            </w:r>
            <w:r w:rsidR="00610335">
              <w:t>.  A</w:t>
            </w:r>
            <w:r>
              <w:t xml:space="preserve">n interdenominational approach </w:t>
            </w:r>
            <w:r w:rsidR="00610335">
              <w:t>is used</w:t>
            </w:r>
            <w:r w:rsidR="009B606A">
              <w:t xml:space="preserve"> </w:t>
            </w:r>
            <w:r w:rsidR="00CF68E3">
              <w:t>when organising</w:t>
            </w:r>
            <w:r>
              <w:t xml:space="preserve"> church services to ensure inclusivity of </w:t>
            </w:r>
            <w:r w:rsidR="00CF68E3">
              <w:t xml:space="preserve">all </w:t>
            </w:r>
            <w:r w:rsidR="009B606A">
              <w:t>faith</w:t>
            </w:r>
            <w:r>
              <w:t>s</w:t>
            </w:r>
            <w:r w:rsidR="00CF68E3">
              <w:t>.</w:t>
            </w:r>
            <w:r w:rsidR="00981260">
              <w:t xml:space="preserve"> </w:t>
            </w:r>
            <w:r w:rsidR="0004784F">
              <w:t xml:space="preserve"> </w:t>
            </w:r>
            <w:r w:rsidR="004710FC">
              <w:t>A</w:t>
            </w:r>
            <w:r w:rsidR="00C760B9">
              <w:t xml:space="preserve"> cross community </w:t>
            </w:r>
            <w:r w:rsidR="009B606A">
              <w:t>methodology is</w:t>
            </w:r>
            <w:r w:rsidR="00C760B9">
              <w:t xml:space="preserve"> also </w:t>
            </w:r>
            <w:r w:rsidR="004710FC">
              <w:t>applied when schools are involved in civic events to promote good relations</w:t>
            </w:r>
            <w:r w:rsidR="00657345">
              <w:t>.</w:t>
            </w:r>
          </w:p>
        </w:tc>
        <w:tc>
          <w:tcPr>
            <w:tcW w:w="3385" w:type="dxa"/>
          </w:tcPr>
          <w:p w14:paraId="474EE666" w14:textId="1EDCC9CA" w:rsidR="00A05F73" w:rsidRDefault="00A05F73" w:rsidP="00315D12"/>
        </w:tc>
      </w:tr>
      <w:tr w:rsidR="00A05F73" w14:paraId="424FA066" w14:textId="77777777" w:rsidTr="00315D12">
        <w:tc>
          <w:tcPr>
            <w:tcW w:w="3384" w:type="dxa"/>
          </w:tcPr>
          <w:p w14:paraId="79FD1E4C" w14:textId="77777777" w:rsidR="00A05F73" w:rsidRDefault="00A05F73" w:rsidP="00315D12">
            <w:pPr>
              <w:autoSpaceDE w:val="0"/>
              <w:autoSpaceDN w:val="0"/>
              <w:adjustRightInd w:val="0"/>
              <w:rPr>
                <w:rFonts w:cs="Arial"/>
                <w:bCs/>
                <w:sz w:val="28"/>
                <w:szCs w:val="28"/>
              </w:rPr>
            </w:pPr>
            <w:r>
              <w:rPr>
                <w:rFonts w:cs="Arial"/>
                <w:bCs/>
                <w:sz w:val="28"/>
                <w:szCs w:val="28"/>
              </w:rPr>
              <w:t>Political Opinion</w:t>
            </w:r>
          </w:p>
        </w:tc>
        <w:tc>
          <w:tcPr>
            <w:tcW w:w="3384" w:type="dxa"/>
            <w:vMerge/>
          </w:tcPr>
          <w:p w14:paraId="7E804649" w14:textId="77777777" w:rsidR="00A05F73" w:rsidRDefault="00A05F73" w:rsidP="00315D12"/>
        </w:tc>
        <w:tc>
          <w:tcPr>
            <w:tcW w:w="3385" w:type="dxa"/>
          </w:tcPr>
          <w:p w14:paraId="1A156851" w14:textId="77777777" w:rsidR="00A05F73" w:rsidRDefault="00A05F73" w:rsidP="00315D12"/>
        </w:tc>
      </w:tr>
      <w:tr w:rsidR="00A05F73" w14:paraId="4934CDAB" w14:textId="77777777" w:rsidTr="00315D12">
        <w:tc>
          <w:tcPr>
            <w:tcW w:w="3384" w:type="dxa"/>
          </w:tcPr>
          <w:p w14:paraId="03C95302" w14:textId="77777777" w:rsidR="00A05F73" w:rsidRDefault="00A05F73" w:rsidP="00315D12">
            <w:pPr>
              <w:autoSpaceDE w:val="0"/>
              <w:autoSpaceDN w:val="0"/>
              <w:adjustRightInd w:val="0"/>
              <w:rPr>
                <w:rFonts w:cs="Arial"/>
                <w:bCs/>
                <w:sz w:val="28"/>
                <w:szCs w:val="28"/>
              </w:rPr>
            </w:pPr>
            <w:r>
              <w:rPr>
                <w:rFonts w:cs="Arial"/>
                <w:bCs/>
                <w:sz w:val="28"/>
                <w:szCs w:val="28"/>
              </w:rPr>
              <w:t>Racial Group</w:t>
            </w:r>
          </w:p>
        </w:tc>
        <w:tc>
          <w:tcPr>
            <w:tcW w:w="3384" w:type="dxa"/>
            <w:vMerge/>
          </w:tcPr>
          <w:p w14:paraId="5D82210F" w14:textId="77777777" w:rsidR="00A05F73" w:rsidRDefault="00A05F73" w:rsidP="00315D12"/>
        </w:tc>
        <w:tc>
          <w:tcPr>
            <w:tcW w:w="3385" w:type="dxa"/>
          </w:tcPr>
          <w:p w14:paraId="643B122A" w14:textId="77777777" w:rsidR="00A05F73" w:rsidRDefault="00A05F73" w:rsidP="00315D12"/>
        </w:tc>
      </w:tr>
      <w:tr w:rsidR="001E474C" w14:paraId="6EC18FA8" w14:textId="77777777" w:rsidTr="001E474C">
        <w:tc>
          <w:tcPr>
            <w:tcW w:w="3384" w:type="dxa"/>
          </w:tcPr>
          <w:p w14:paraId="09C2EEFE" w14:textId="77777777" w:rsidR="001E474C" w:rsidRDefault="001E474C" w:rsidP="00315D12">
            <w:pPr>
              <w:autoSpaceDE w:val="0"/>
              <w:autoSpaceDN w:val="0"/>
              <w:adjustRightInd w:val="0"/>
              <w:rPr>
                <w:rFonts w:cs="Arial"/>
                <w:bCs/>
                <w:sz w:val="28"/>
                <w:szCs w:val="28"/>
              </w:rPr>
            </w:pPr>
            <w:r>
              <w:rPr>
                <w:rFonts w:cs="Arial"/>
                <w:bCs/>
                <w:sz w:val="28"/>
                <w:szCs w:val="28"/>
              </w:rPr>
              <w:t>Age</w:t>
            </w:r>
          </w:p>
        </w:tc>
        <w:tc>
          <w:tcPr>
            <w:tcW w:w="3384" w:type="dxa"/>
          </w:tcPr>
          <w:p w14:paraId="16573FE5" w14:textId="77777777" w:rsidR="001E474C" w:rsidRDefault="001E474C" w:rsidP="00315D12"/>
        </w:tc>
        <w:tc>
          <w:tcPr>
            <w:tcW w:w="3385" w:type="dxa"/>
            <w:vMerge w:val="restart"/>
            <w:vAlign w:val="center"/>
          </w:tcPr>
          <w:p w14:paraId="2C3B01D2" w14:textId="0AFF736A" w:rsidR="001E474C" w:rsidRPr="001E474C" w:rsidRDefault="001E474C" w:rsidP="001E474C">
            <w:pPr>
              <w:jc w:val="center"/>
              <w:rPr>
                <w:rFonts w:ascii="Arial" w:hAnsi="Arial" w:cs="Arial"/>
              </w:rPr>
            </w:pPr>
            <w:r w:rsidRPr="001E474C">
              <w:rPr>
                <w:rFonts w:ascii="Arial" w:hAnsi="Arial" w:cs="Arial"/>
              </w:rPr>
              <w:t>No opportunities identified in relation to this policy for any of these groups.</w:t>
            </w:r>
          </w:p>
        </w:tc>
      </w:tr>
      <w:tr w:rsidR="001E474C" w14:paraId="03360C72" w14:textId="77777777" w:rsidTr="00315D12">
        <w:tc>
          <w:tcPr>
            <w:tcW w:w="3384" w:type="dxa"/>
          </w:tcPr>
          <w:p w14:paraId="12B10CFB" w14:textId="77777777" w:rsidR="001E474C" w:rsidRDefault="001E474C" w:rsidP="00315D12">
            <w:pPr>
              <w:autoSpaceDE w:val="0"/>
              <w:autoSpaceDN w:val="0"/>
              <w:adjustRightInd w:val="0"/>
              <w:rPr>
                <w:rFonts w:cs="Arial"/>
                <w:bCs/>
                <w:sz w:val="28"/>
                <w:szCs w:val="28"/>
              </w:rPr>
            </w:pPr>
            <w:r>
              <w:rPr>
                <w:rFonts w:cs="Arial"/>
                <w:bCs/>
                <w:sz w:val="28"/>
                <w:szCs w:val="28"/>
              </w:rPr>
              <w:t>Marital Status</w:t>
            </w:r>
          </w:p>
        </w:tc>
        <w:tc>
          <w:tcPr>
            <w:tcW w:w="3384" w:type="dxa"/>
          </w:tcPr>
          <w:p w14:paraId="2D4BB0DB" w14:textId="77777777" w:rsidR="001E474C" w:rsidRDefault="001E474C" w:rsidP="00315D12"/>
        </w:tc>
        <w:tc>
          <w:tcPr>
            <w:tcW w:w="3385" w:type="dxa"/>
            <w:vMerge/>
          </w:tcPr>
          <w:p w14:paraId="4BCC99D3" w14:textId="77777777" w:rsidR="001E474C" w:rsidRDefault="001E474C" w:rsidP="00315D12"/>
        </w:tc>
      </w:tr>
      <w:tr w:rsidR="001E474C" w14:paraId="6449B5B2" w14:textId="77777777" w:rsidTr="00315D12">
        <w:tc>
          <w:tcPr>
            <w:tcW w:w="3384" w:type="dxa"/>
          </w:tcPr>
          <w:p w14:paraId="4B882E41" w14:textId="77777777" w:rsidR="001E474C" w:rsidRDefault="001E474C" w:rsidP="00315D12">
            <w:pPr>
              <w:autoSpaceDE w:val="0"/>
              <w:autoSpaceDN w:val="0"/>
              <w:adjustRightInd w:val="0"/>
              <w:rPr>
                <w:rFonts w:cs="Arial"/>
                <w:bCs/>
                <w:sz w:val="28"/>
                <w:szCs w:val="28"/>
              </w:rPr>
            </w:pPr>
            <w:r>
              <w:rPr>
                <w:rFonts w:cs="Arial"/>
                <w:bCs/>
                <w:sz w:val="28"/>
                <w:szCs w:val="28"/>
              </w:rPr>
              <w:lastRenderedPageBreak/>
              <w:t>Sexual Orientation</w:t>
            </w:r>
          </w:p>
        </w:tc>
        <w:tc>
          <w:tcPr>
            <w:tcW w:w="3384" w:type="dxa"/>
          </w:tcPr>
          <w:p w14:paraId="42636056" w14:textId="77777777" w:rsidR="001E474C" w:rsidRDefault="001E474C" w:rsidP="00315D12"/>
        </w:tc>
        <w:tc>
          <w:tcPr>
            <w:tcW w:w="3385" w:type="dxa"/>
            <w:vMerge/>
          </w:tcPr>
          <w:p w14:paraId="7973A339" w14:textId="77777777" w:rsidR="001E474C" w:rsidRDefault="001E474C" w:rsidP="00315D12"/>
        </w:tc>
      </w:tr>
      <w:tr w:rsidR="001E474C" w14:paraId="7ECCFB83" w14:textId="77777777" w:rsidTr="00315D12">
        <w:tc>
          <w:tcPr>
            <w:tcW w:w="3384" w:type="dxa"/>
          </w:tcPr>
          <w:p w14:paraId="7ACC4E65" w14:textId="77777777" w:rsidR="001E474C" w:rsidRDefault="001E474C"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14:paraId="0AE865A4" w14:textId="77777777" w:rsidR="001E474C" w:rsidRDefault="001E474C" w:rsidP="00315D12"/>
        </w:tc>
        <w:tc>
          <w:tcPr>
            <w:tcW w:w="3385" w:type="dxa"/>
            <w:vMerge/>
          </w:tcPr>
          <w:p w14:paraId="108FFC41" w14:textId="77777777" w:rsidR="001E474C" w:rsidRDefault="001E474C" w:rsidP="00315D12"/>
        </w:tc>
      </w:tr>
      <w:tr w:rsidR="001E474C" w14:paraId="58F7EE9E" w14:textId="77777777" w:rsidTr="00315D12">
        <w:tc>
          <w:tcPr>
            <w:tcW w:w="3384" w:type="dxa"/>
          </w:tcPr>
          <w:p w14:paraId="18D9CFBF" w14:textId="77777777" w:rsidR="001E474C" w:rsidRDefault="001E474C" w:rsidP="00315D12">
            <w:pPr>
              <w:autoSpaceDE w:val="0"/>
              <w:autoSpaceDN w:val="0"/>
              <w:adjustRightInd w:val="0"/>
              <w:rPr>
                <w:rFonts w:cs="Arial"/>
                <w:bCs/>
                <w:sz w:val="28"/>
                <w:szCs w:val="28"/>
              </w:rPr>
            </w:pPr>
            <w:r>
              <w:rPr>
                <w:rFonts w:cs="Arial"/>
                <w:bCs/>
                <w:sz w:val="28"/>
                <w:szCs w:val="28"/>
              </w:rPr>
              <w:t>Disability</w:t>
            </w:r>
          </w:p>
        </w:tc>
        <w:tc>
          <w:tcPr>
            <w:tcW w:w="3384" w:type="dxa"/>
          </w:tcPr>
          <w:p w14:paraId="77038F4D" w14:textId="77777777" w:rsidR="001E474C" w:rsidRDefault="001E474C" w:rsidP="00315D12"/>
        </w:tc>
        <w:tc>
          <w:tcPr>
            <w:tcW w:w="3385" w:type="dxa"/>
            <w:vMerge/>
          </w:tcPr>
          <w:p w14:paraId="5E9D70A9" w14:textId="77777777" w:rsidR="001E474C" w:rsidRDefault="001E474C" w:rsidP="00315D12"/>
        </w:tc>
      </w:tr>
      <w:tr w:rsidR="001E474C" w14:paraId="63F63E4A" w14:textId="77777777" w:rsidTr="00315D12">
        <w:tc>
          <w:tcPr>
            <w:tcW w:w="3384" w:type="dxa"/>
          </w:tcPr>
          <w:p w14:paraId="3A89FA77" w14:textId="77777777" w:rsidR="001E474C" w:rsidRDefault="001E474C" w:rsidP="00315D12">
            <w:pPr>
              <w:autoSpaceDE w:val="0"/>
              <w:autoSpaceDN w:val="0"/>
              <w:adjustRightInd w:val="0"/>
              <w:rPr>
                <w:rFonts w:cs="Arial"/>
                <w:bCs/>
                <w:sz w:val="28"/>
                <w:szCs w:val="28"/>
              </w:rPr>
            </w:pPr>
            <w:r>
              <w:rPr>
                <w:rFonts w:cs="Arial"/>
                <w:bCs/>
                <w:sz w:val="28"/>
                <w:szCs w:val="28"/>
              </w:rPr>
              <w:t>People with and without Dependants</w:t>
            </w:r>
          </w:p>
        </w:tc>
        <w:tc>
          <w:tcPr>
            <w:tcW w:w="3384" w:type="dxa"/>
          </w:tcPr>
          <w:p w14:paraId="5A5A839E" w14:textId="77777777" w:rsidR="001E474C" w:rsidRDefault="001E474C" w:rsidP="00315D12"/>
        </w:tc>
        <w:tc>
          <w:tcPr>
            <w:tcW w:w="3385" w:type="dxa"/>
            <w:vMerge/>
          </w:tcPr>
          <w:p w14:paraId="5D781CD0" w14:textId="77777777" w:rsidR="001E474C" w:rsidRDefault="001E474C" w:rsidP="00315D12"/>
        </w:tc>
      </w:tr>
    </w:tbl>
    <w:p w14:paraId="78C077D8" w14:textId="77777777" w:rsidR="0077586F" w:rsidRDefault="0077586F" w:rsidP="0077586F"/>
    <w:p w14:paraId="0AC286F1" w14:textId="7BC570BE" w:rsidR="004C10F5" w:rsidRPr="00500D59" w:rsidRDefault="004C10F5" w:rsidP="5E478804">
      <w:pPr>
        <w:spacing w:line="240" w:lineRule="atLeast"/>
        <w:rPr>
          <w:rFonts w:cs="Arial"/>
          <w:b/>
          <w:bCs/>
          <w:color w:val="7030A0"/>
          <w:sz w:val="28"/>
          <w:szCs w:val="28"/>
          <w:lang w:val="en-US"/>
        </w:rPr>
      </w:pPr>
      <w:r w:rsidRPr="1B0D94A2">
        <w:rPr>
          <w:rFonts w:cs="Arial"/>
          <w:b/>
          <w:bCs/>
          <w:sz w:val="28"/>
          <w:szCs w:val="28"/>
          <w:lang w:val="en-US"/>
        </w:rPr>
        <w:t>Equality Action Plan 2021-2025</w:t>
      </w:r>
      <w:r w:rsidR="00500D59" w:rsidRPr="1B0D94A2">
        <w:rPr>
          <w:rFonts w:cs="Arial"/>
          <w:b/>
          <w:bCs/>
          <w:color w:val="4471C4"/>
          <w:sz w:val="28"/>
          <w:szCs w:val="28"/>
          <w:lang w:val="en-US"/>
        </w:rPr>
        <w:t xml:space="preserve"> </w:t>
      </w:r>
    </w:p>
    <w:p w14:paraId="63BF8D90" w14:textId="18373307" w:rsidR="00513BD8" w:rsidRPr="008C705A" w:rsidRDefault="00513BD8" w:rsidP="004C10F5">
      <w:pPr>
        <w:spacing w:line="240" w:lineRule="atLeast"/>
        <w:rPr>
          <w:rFonts w:cs="Arial"/>
          <w:sz w:val="28"/>
          <w:szCs w:val="28"/>
          <w:lang w:val="en-US"/>
        </w:rPr>
      </w:pPr>
      <w:r w:rsidRPr="008C705A">
        <w:rPr>
          <w:rFonts w:cs="Arial"/>
          <w:sz w:val="28"/>
          <w:szCs w:val="28"/>
          <w:lang w:val="en-US"/>
        </w:rPr>
        <w:t xml:space="preserve">Does the activity/policy/project being screened relate to an action </w:t>
      </w:r>
      <w:r w:rsidR="00921F48" w:rsidRPr="008C705A">
        <w:rPr>
          <w:rFonts w:cs="Arial"/>
          <w:sz w:val="28"/>
          <w:szCs w:val="28"/>
          <w:lang w:val="en-US"/>
        </w:rPr>
        <w:t>in</w:t>
      </w:r>
      <w:r w:rsidR="00775F88" w:rsidRPr="008C705A">
        <w:rPr>
          <w:rFonts w:cs="Arial"/>
          <w:sz w:val="28"/>
          <w:szCs w:val="28"/>
          <w:lang w:val="en-US"/>
        </w:rPr>
        <w:t xml:space="preserve"> the</w:t>
      </w:r>
      <w:r w:rsidR="00921F48" w:rsidRPr="008C705A">
        <w:rPr>
          <w:rFonts w:cs="Arial"/>
          <w:sz w:val="28"/>
          <w:szCs w:val="28"/>
          <w:lang w:val="en-US"/>
        </w:rPr>
        <w:t xml:space="preserve"> </w:t>
      </w:r>
      <w:hyperlink r:id="rId10" w:history="1">
        <w:r w:rsidR="00921F48" w:rsidRPr="008C705A">
          <w:rPr>
            <w:rStyle w:val="Hyperlink"/>
            <w:rFonts w:cs="Arial"/>
            <w:color w:val="auto"/>
            <w:sz w:val="28"/>
            <w:szCs w:val="28"/>
            <w:lang w:val="en-US"/>
          </w:rPr>
          <w:t>Equality Action Plan 2021</w:t>
        </w:r>
        <w:r w:rsidRPr="008C705A">
          <w:rPr>
            <w:rStyle w:val="Hyperlink"/>
            <w:rFonts w:cs="Arial"/>
            <w:color w:val="auto"/>
            <w:sz w:val="28"/>
            <w:szCs w:val="28"/>
            <w:lang w:val="en-US"/>
          </w:rPr>
          <w:t>-2025</w:t>
        </w:r>
      </w:hyperlink>
      <w:r w:rsidRPr="008C705A">
        <w:rPr>
          <w:rFonts w:cs="Arial"/>
          <w:sz w:val="28"/>
          <w:szCs w:val="28"/>
          <w:lang w:val="en-US"/>
        </w:rPr>
        <w:t xml:space="preserve">?  </w:t>
      </w:r>
      <w:r w:rsidR="00921F48" w:rsidRPr="008C705A">
        <w:rPr>
          <w:rFonts w:cs="Arial"/>
          <w:sz w:val="28"/>
          <w:szCs w:val="28"/>
          <w:lang w:val="en-US"/>
        </w:rPr>
        <w:t xml:space="preserve"> </w:t>
      </w:r>
      <w:proofErr w:type="gramStart"/>
      <w:r w:rsidR="00921F48" w:rsidRPr="00097BB4">
        <w:rPr>
          <w:rFonts w:cs="Arial"/>
          <w:b/>
          <w:bCs/>
          <w:sz w:val="28"/>
          <w:szCs w:val="28"/>
          <w:lang w:val="en-US"/>
        </w:rPr>
        <w:t>Yes</w:t>
      </w:r>
      <w:proofErr w:type="gramEnd"/>
      <w:r w:rsidR="00921F48" w:rsidRPr="008C705A">
        <w:rPr>
          <w:rFonts w:cs="Arial"/>
          <w:sz w:val="28"/>
          <w:szCs w:val="28"/>
          <w:lang w:val="en-US"/>
        </w:rPr>
        <w:t xml:space="preserve">    If yes, specify which action</w:t>
      </w:r>
      <w:r w:rsidRPr="008C705A">
        <w:rPr>
          <w:rFonts w:cs="Arial"/>
          <w:sz w:val="28"/>
          <w:szCs w:val="28"/>
          <w:lang w:val="en-US"/>
        </w:rPr>
        <w:t xml:space="preserve">. </w:t>
      </w:r>
    </w:p>
    <w:p w14:paraId="46A6A820" w14:textId="746E9C8C" w:rsidR="00500D59" w:rsidRDefault="000E7502" w:rsidP="004C10F5">
      <w:pPr>
        <w:spacing w:line="240" w:lineRule="atLeast"/>
        <w:rPr>
          <w:rFonts w:cs="Arial"/>
          <w:sz w:val="28"/>
          <w:szCs w:val="28"/>
          <w:lang w:val="en-US"/>
        </w:rPr>
      </w:pPr>
      <w:r w:rsidRPr="000E7502">
        <w:rPr>
          <w:rFonts w:cs="Arial"/>
          <w:sz w:val="28"/>
          <w:szCs w:val="28"/>
          <w:lang w:val="en-US"/>
        </w:rPr>
        <w:t>Theme 6: Policy development and business planning</w:t>
      </w:r>
      <w:r w:rsidR="00097BB4">
        <w:rPr>
          <w:rFonts w:cs="Arial"/>
          <w:sz w:val="28"/>
          <w:szCs w:val="28"/>
          <w:lang w:val="en-US"/>
        </w:rPr>
        <w:t xml:space="preserve"> </w:t>
      </w:r>
      <w:r w:rsidR="0086461C">
        <w:rPr>
          <w:rFonts w:cs="Arial"/>
          <w:sz w:val="28"/>
          <w:szCs w:val="28"/>
          <w:lang w:val="en-US"/>
        </w:rPr>
        <w:t>–</w:t>
      </w:r>
    </w:p>
    <w:p w14:paraId="0F01DF47" w14:textId="77777777" w:rsidR="0086461C" w:rsidRPr="008C705A" w:rsidRDefault="0086461C" w:rsidP="004C10F5">
      <w:pPr>
        <w:spacing w:line="240" w:lineRule="atLeast"/>
        <w:rPr>
          <w:rFonts w:cs="Arial"/>
          <w:sz w:val="28"/>
          <w:szCs w:val="28"/>
          <w:lang w:val="en-US"/>
        </w:rPr>
      </w:pPr>
    </w:p>
    <w:p w14:paraId="028CB32A" w14:textId="139BFCDC" w:rsidR="006A11E6" w:rsidRPr="00500D59" w:rsidRDefault="006A11E6" w:rsidP="5E478804">
      <w:pPr>
        <w:autoSpaceDE w:val="0"/>
        <w:autoSpaceDN w:val="0"/>
        <w:adjustRightInd w:val="0"/>
        <w:rPr>
          <w:b/>
          <w:bCs/>
          <w:color w:val="7030A0"/>
          <w:sz w:val="28"/>
          <w:szCs w:val="28"/>
        </w:rPr>
      </w:pPr>
      <w:r w:rsidRPr="1B0D94A2">
        <w:rPr>
          <w:b/>
          <w:bCs/>
          <w:sz w:val="28"/>
          <w:szCs w:val="28"/>
        </w:rPr>
        <w:t>2(</w:t>
      </w:r>
      <w:proofErr w:type="gramStart"/>
      <w:r w:rsidRPr="1B0D94A2">
        <w:rPr>
          <w:b/>
          <w:bCs/>
          <w:sz w:val="28"/>
          <w:szCs w:val="28"/>
        </w:rPr>
        <w:t>b)</w:t>
      </w:r>
      <w:r w:rsidRPr="1B0D94A2">
        <w:rPr>
          <w:b/>
          <w:bCs/>
          <w:sz w:val="24"/>
          <w:szCs w:val="24"/>
        </w:rPr>
        <w:t xml:space="preserve">  </w:t>
      </w:r>
      <w:r w:rsidRPr="1B0D94A2">
        <w:rPr>
          <w:b/>
          <w:bCs/>
          <w:sz w:val="28"/>
          <w:szCs w:val="28"/>
        </w:rPr>
        <w:t>DDA</w:t>
      </w:r>
      <w:proofErr w:type="gramEnd"/>
      <w:r w:rsidRPr="1B0D94A2">
        <w:rPr>
          <w:b/>
          <w:bCs/>
          <w:sz w:val="28"/>
          <w:szCs w:val="28"/>
        </w:rPr>
        <w:t xml:space="preserve"> Disability Duties (see Disability Action Plan 2021-2025)</w:t>
      </w:r>
      <w:r w:rsidR="0009046B" w:rsidRPr="1B0D94A2">
        <w:rPr>
          <w:b/>
          <w:bCs/>
          <w:sz w:val="28"/>
          <w:szCs w:val="28"/>
        </w:rPr>
        <w:t xml:space="preserve"> </w:t>
      </w:r>
    </w:p>
    <w:p w14:paraId="6AC1F612" w14:textId="77777777" w:rsidR="006A11E6" w:rsidRPr="008C705A" w:rsidRDefault="006A11E6" w:rsidP="0077586F">
      <w:pPr>
        <w:rPr>
          <w:sz w:val="28"/>
          <w:szCs w:val="28"/>
        </w:rPr>
      </w:pPr>
      <w:r w:rsidRPr="008C705A">
        <w:rPr>
          <w:sz w:val="28"/>
          <w:szCs w:val="28"/>
        </w:rPr>
        <w:t xml:space="preserve">Does this policy/activity present opportunities to contribute to the actions in our </w:t>
      </w:r>
      <w:hyperlink r:id="rId11" w:history="1">
        <w:r w:rsidRPr="008C705A">
          <w:rPr>
            <w:rStyle w:val="Hyperlink"/>
            <w:color w:val="auto"/>
            <w:sz w:val="28"/>
            <w:szCs w:val="28"/>
          </w:rPr>
          <w:t>Disability Action Plan</w:t>
        </w:r>
      </w:hyperlink>
      <w:r w:rsidRPr="008C705A">
        <w:rPr>
          <w:sz w:val="28"/>
          <w:szCs w:val="28"/>
        </w:rPr>
        <w:t>:</w:t>
      </w:r>
      <w:r w:rsidR="00513BD8" w:rsidRPr="008C705A">
        <w:rPr>
          <w:sz w:val="28"/>
          <w:szCs w:val="28"/>
        </w:rPr>
        <w:t xml:space="preserve"> </w:t>
      </w:r>
    </w:p>
    <w:p w14:paraId="2E0A0A00" w14:textId="77777777" w:rsidR="0009046B" w:rsidRPr="008C705A" w:rsidRDefault="006A11E6" w:rsidP="00921F48">
      <w:pPr>
        <w:pStyle w:val="ListParagraph"/>
        <w:numPr>
          <w:ilvl w:val="0"/>
          <w:numId w:val="15"/>
        </w:numPr>
        <w:rPr>
          <w:sz w:val="28"/>
          <w:szCs w:val="28"/>
        </w:rPr>
      </w:pPr>
      <w:r w:rsidRPr="008C705A">
        <w:rPr>
          <w:sz w:val="28"/>
          <w:szCs w:val="28"/>
        </w:rPr>
        <w:t>to promote positive attitudes towards disabled people?</w:t>
      </w:r>
    </w:p>
    <w:p w14:paraId="522E7D56" w14:textId="77777777" w:rsidR="006A11E6" w:rsidRPr="008C705A" w:rsidRDefault="006A11E6" w:rsidP="006A11E6">
      <w:pPr>
        <w:pStyle w:val="ListParagraph"/>
        <w:numPr>
          <w:ilvl w:val="0"/>
          <w:numId w:val="15"/>
        </w:numPr>
        <w:rPr>
          <w:sz w:val="28"/>
          <w:szCs w:val="28"/>
        </w:rPr>
      </w:pPr>
      <w:r w:rsidRPr="008C705A">
        <w:rPr>
          <w:sz w:val="28"/>
          <w:szCs w:val="28"/>
        </w:rPr>
        <w:t>to encourage the participation of disabled people in public life?</w:t>
      </w:r>
    </w:p>
    <w:p w14:paraId="5C8B3630" w14:textId="227ADF88" w:rsidR="006A11E6" w:rsidRDefault="006A11E6" w:rsidP="00921F48">
      <w:pPr>
        <w:rPr>
          <w:color w:val="4472C4" w:themeColor="accent5"/>
          <w:sz w:val="28"/>
          <w:szCs w:val="28"/>
        </w:rPr>
      </w:pPr>
      <w:r w:rsidRPr="008C705A">
        <w:rPr>
          <w:sz w:val="28"/>
          <w:szCs w:val="28"/>
        </w:rPr>
        <w:t xml:space="preserve">No </w:t>
      </w:r>
    </w:p>
    <w:p w14:paraId="63AAC97E" w14:textId="77777777" w:rsidR="0009046B" w:rsidRPr="0009046B" w:rsidRDefault="0009046B" w:rsidP="0077586F">
      <w:pPr>
        <w:rPr>
          <w:color w:val="4472C4" w:themeColor="accent5"/>
          <w:sz w:val="28"/>
          <w:szCs w:val="28"/>
        </w:rPr>
      </w:pPr>
    </w:p>
    <w:p w14:paraId="2A00E2DB"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w:t>
      </w:r>
      <w:proofErr w:type="gramStart"/>
      <w:r w:rsidRPr="00C72FDF">
        <w:rPr>
          <w:b/>
          <w:sz w:val="28"/>
        </w:rPr>
        <w:t>opinion</w:t>
      </w:r>
      <w:proofErr w:type="gramEnd"/>
      <w:r w:rsidRPr="00C72FDF">
        <w:rPr>
          <w:b/>
          <w:sz w:val="28"/>
        </w:rPr>
        <w:t xml:space="preserve"> or racial group? </w:t>
      </w:r>
    </w:p>
    <w:p w14:paraId="3F4DD37B"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7BDC0D9A" w14:textId="77777777" w:rsidTr="002C652A">
        <w:tc>
          <w:tcPr>
            <w:tcW w:w="3035" w:type="dxa"/>
          </w:tcPr>
          <w:p w14:paraId="27B6F140" w14:textId="77777777" w:rsidR="0077586F" w:rsidRPr="006F5191" w:rsidRDefault="0077586F" w:rsidP="00315D12">
            <w:pPr>
              <w:rPr>
                <w:b/>
                <w:sz w:val="28"/>
                <w:szCs w:val="28"/>
              </w:rPr>
            </w:pPr>
            <w:r w:rsidRPr="006F5191">
              <w:rPr>
                <w:b/>
                <w:sz w:val="28"/>
                <w:szCs w:val="28"/>
              </w:rPr>
              <w:t>Good Relations Category</w:t>
            </w:r>
          </w:p>
        </w:tc>
        <w:tc>
          <w:tcPr>
            <w:tcW w:w="4331" w:type="dxa"/>
          </w:tcPr>
          <w:p w14:paraId="3051E1D8"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5051DAC8"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6F431726"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77586F" w14:paraId="40103060" w14:textId="77777777" w:rsidTr="002C652A">
        <w:tc>
          <w:tcPr>
            <w:tcW w:w="3035" w:type="dxa"/>
          </w:tcPr>
          <w:p w14:paraId="4402D670" w14:textId="77777777" w:rsidR="0077586F" w:rsidRPr="00A11D24" w:rsidRDefault="0077586F" w:rsidP="00315D12">
            <w:pPr>
              <w:rPr>
                <w:sz w:val="28"/>
                <w:szCs w:val="28"/>
              </w:rPr>
            </w:pPr>
            <w:r w:rsidRPr="00A11D24">
              <w:rPr>
                <w:sz w:val="28"/>
                <w:szCs w:val="28"/>
              </w:rPr>
              <w:t>Religious Belief</w:t>
            </w:r>
          </w:p>
        </w:tc>
        <w:tc>
          <w:tcPr>
            <w:tcW w:w="4331" w:type="dxa"/>
          </w:tcPr>
          <w:p w14:paraId="3BE96C84" w14:textId="34AABBAD" w:rsidR="00780C66" w:rsidRPr="00AE773A" w:rsidRDefault="00624530" w:rsidP="00AE773A">
            <w:pPr>
              <w:jc w:val="center"/>
              <w:rPr>
                <w:rFonts w:ascii="Arial" w:hAnsi="Arial" w:cs="Arial"/>
              </w:rPr>
            </w:pPr>
            <w:r>
              <w:rPr>
                <w:rFonts w:ascii="Arial" w:hAnsi="Arial" w:cs="Arial"/>
              </w:rPr>
              <w:t>Potential negative impact identified</w:t>
            </w:r>
          </w:p>
        </w:tc>
        <w:tc>
          <w:tcPr>
            <w:tcW w:w="2268" w:type="dxa"/>
          </w:tcPr>
          <w:p w14:paraId="04F4D807" w14:textId="64F11BF0" w:rsidR="0077586F" w:rsidRPr="00AE773A" w:rsidRDefault="00AE773A" w:rsidP="00AE773A">
            <w:pPr>
              <w:jc w:val="center"/>
              <w:rPr>
                <w:rFonts w:ascii="Arial" w:hAnsi="Arial" w:cs="Arial"/>
              </w:rPr>
            </w:pPr>
            <w:r w:rsidRPr="00AE773A">
              <w:rPr>
                <w:rFonts w:ascii="Arial" w:hAnsi="Arial" w:cs="Arial"/>
              </w:rPr>
              <w:t>Minor</w:t>
            </w:r>
          </w:p>
        </w:tc>
      </w:tr>
      <w:tr w:rsidR="0077586F" w14:paraId="4B263E24" w14:textId="77777777" w:rsidTr="002C652A">
        <w:tc>
          <w:tcPr>
            <w:tcW w:w="3035" w:type="dxa"/>
          </w:tcPr>
          <w:p w14:paraId="481CB6AE" w14:textId="77777777" w:rsidR="0077586F" w:rsidRPr="00A11D24" w:rsidRDefault="0077586F" w:rsidP="00315D12">
            <w:pPr>
              <w:rPr>
                <w:sz w:val="28"/>
                <w:szCs w:val="28"/>
              </w:rPr>
            </w:pPr>
            <w:r w:rsidRPr="00A11D24">
              <w:rPr>
                <w:sz w:val="28"/>
                <w:szCs w:val="28"/>
              </w:rPr>
              <w:t>Political Opinion</w:t>
            </w:r>
          </w:p>
        </w:tc>
        <w:tc>
          <w:tcPr>
            <w:tcW w:w="4331" w:type="dxa"/>
          </w:tcPr>
          <w:p w14:paraId="109908F5" w14:textId="0C99CEA1" w:rsidR="0077586F" w:rsidRPr="00AE773A" w:rsidRDefault="00624530" w:rsidP="00AE773A">
            <w:pPr>
              <w:jc w:val="center"/>
              <w:rPr>
                <w:rFonts w:ascii="Arial" w:hAnsi="Arial" w:cs="Arial"/>
              </w:rPr>
            </w:pPr>
            <w:r>
              <w:rPr>
                <w:rFonts w:ascii="Arial" w:hAnsi="Arial" w:cs="Arial"/>
              </w:rPr>
              <w:t>Potential n</w:t>
            </w:r>
            <w:r w:rsidR="00AE773A">
              <w:rPr>
                <w:rFonts w:ascii="Arial" w:hAnsi="Arial" w:cs="Arial"/>
              </w:rPr>
              <w:t>egative</w:t>
            </w:r>
            <w:r>
              <w:rPr>
                <w:rFonts w:ascii="Arial" w:hAnsi="Arial" w:cs="Arial"/>
              </w:rPr>
              <w:t xml:space="preserve"> impact identified</w:t>
            </w:r>
          </w:p>
        </w:tc>
        <w:tc>
          <w:tcPr>
            <w:tcW w:w="2268" w:type="dxa"/>
          </w:tcPr>
          <w:p w14:paraId="59F94704" w14:textId="3BF0155D" w:rsidR="0077586F" w:rsidRPr="00AE773A" w:rsidRDefault="006A3C4F" w:rsidP="00AE773A">
            <w:pPr>
              <w:jc w:val="center"/>
              <w:rPr>
                <w:rFonts w:ascii="Arial" w:hAnsi="Arial" w:cs="Arial"/>
              </w:rPr>
            </w:pPr>
            <w:r w:rsidRPr="00AE773A">
              <w:rPr>
                <w:rFonts w:ascii="Arial" w:hAnsi="Arial" w:cs="Arial"/>
              </w:rPr>
              <w:t>Minor</w:t>
            </w:r>
          </w:p>
        </w:tc>
      </w:tr>
      <w:tr w:rsidR="0077586F" w14:paraId="473BA831" w14:textId="77777777" w:rsidTr="002C652A">
        <w:tc>
          <w:tcPr>
            <w:tcW w:w="3035" w:type="dxa"/>
          </w:tcPr>
          <w:p w14:paraId="152AD52E" w14:textId="77777777" w:rsidR="0077586F" w:rsidRPr="00A11D24" w:rsidRDefault="0077586F" w:rsidP="00315D12">
            <w:pPr>
              <w:rPr>
                <w:sz w:val="28"/>
                <w:szCs w:val="28"/>
              </w:rPr>
            </w:pPr>
            <w:r w:rsidRPr="00A11D24">
              <w:rPr>
                <w:sz w:val="28"/>
                <w:szCs w:val="28"/>
              </w:rPr>
              <w:t>Racial Group</w:t>
            </w:r>
          </w:p>
        </w:tc>
        <w:tc>
          <w:tcPr>
            <w:tcW w:w="4331" w:type="dxa"/>
          </w:tcPr>
          <w:p w14:paraId="274100FB" w14:textId="614CF01C" w:rsidR="0077586F" w:rsidRPr="00AE773A" w:rsidRDefault="006A3C4F" w:rsidP="00AE773A">
            <w:pPr>
              <w:jc w:val="center"/>
              <w:rPr>
                <w:rFonts w:ascii="Arial" w:hAnsi="Arial" w:cs="Arial"/>
              </w:rPr>
            </w:pPr>
            <w:r>
              <w:rPr>
                <w:rFonts w:ascii="Arial" w:hAnsi="Arial" w:cs="Arial"/>
              </w:rPr>
              <w:t>Potential negative impact identified</w:t>
            </w:r>
          </w:p>
        </w:tc>
        <w:tc>
          <w:tcPr>
            <w:tcW w:w="2268" w:type="dxa"/>
          </w:tcPr>
          <w:p w14:paraId="03CF6AAA" w14:textId="04707531" w:rsidR="0077586F" w:rsidRPr="00AE773A" w:rsidRDefault="006A3C4F" w:rsidP="00AE773A">
            <w:pPr>
              <w:jc w:val="center"/>
              <w:rPr>
                <w:rFonts w:ascii="Arial" w:hAnsi="Arial" w:cs="Arial"/>
              </w:rPr>
            </w:pPr>
            <w:r w:rsidRPr="00AE773A">
              <w:rPr>
                <w:rFonts w:ascii="Arial" w:hAnsi="Arial" w:cs="Arial"/>
              </w:rPr>
              <w:t>Minor</w:t>
            </w:r>
          </w:p>
        </w:tc>
      </w:tr>
    </w:tbl>
    <w:p w14:paraId="56B02EA0" w14:textId="77777777" w:rsidR="00C72FDF" w:rsidRDefault="00C72FDF" w:rsidP="0077586F">
      <w:pPr>
        <w:rPr>
          <w:rFonts w:cs="Arial"/>
          <w:sz w:val="28"/>
          <w:szCs w:val="28"/>
        </w:rPr>
      </w:pPr>
    </w:p>
    <w:p w14:paraId="3FF98D43" w14:textId="77777777"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02006E00" w14:textId="38908412" w:rsidR="0009451E" w:rsidRDefault="0077586F" w:rsidP="00BB7188">
      <w:pPr>
        <w:pStyle w:val="BodyText"/>
        <w:rPr>
          <w:rFonts w:asciiTheme="minorHAnsi" w:hAnsiTheme="minorHAnsi" w:cstheme="minorHAnsi"/>
          <w:b/>
          <w:bCs w:val="0"/>
          <w:szCs w:val="20"/>
        </w:rPr>
      </w:pPr>
      <w:r w:rsidRPr="00C72FDF">
        <w:rPr>
          <w:rFonts w:asciiTheme="minorHAnsi" w:hAnsiTheme="minorHAnsi" w:cstheme="minorHAnsi"/>
          <w:b/>
          <w:bCs w:val="0"/>
          <w:szCs w:val="20"/>
        </w:rPr>
        <w:lastRenderedPageBreak/>
        <w:t xml:space="preserve">4 Are </w:t>
      </w:r>
      <w:proofErr w:type="gramStart"/>
      <w:r w:rsidRPr="00C72FDF">
        <w:rPr>
          <w:rFonts w:asciiTheme="minorHAnsi" w:hAnsiTheme="minorHAnsi" w:cstheme="minorHAnsi"/>
          <w:b/>
          <w:bCs w:val="0"/>
          <w:szCs w:val="20"/>
        </w:rPr>
        <w:t>there</w:t>
      </w:r>
      <w:proofErr w:type="gramEnd"/>
      <w:r w:rsidRPr="00C72FDF">
        <w:rPr>
          <w:rFonts w:asciiTheme="minorHAnsi" w:hAnsiTheme="minorHAnsi" w:cstheme="minorHAnsi"/>
          <w:b/>
          <w:bCs w:val="0"/>
          <w:szCs w:val="20"/>
        </w:rPr>
        <w:t xml:space="preserv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53C5AE4F" w14:textId="77777777" w:rsidR="00BB7188" w:rsidRPr="004C6097" w:rsidRDefault="00BB7188" w:rsidP="00BB7188">
      <w:pPr>
        <w:pStyle w:val="BodyText"/>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57A0B075" w14:textId="77777777" w:rsidTr="00FB6991">
        <w:tc>
          <w:tcPr>
            <w:tcW w:w="3123" w:type="dxa"/>
          </w:tcPr>
          <w:p w14:paraId="6588AE58" w14:textId="77777777" w:rsidR="0077586F" w:rsidRPr="006F5191" w:rsidRDefault="0077586F" w:rsidP="00315D12">
            <w:pPr>
              <w:rPr>
                <w:b/>
                <w:sz w:val="28"/>
                <w:szCs w:val="28"/>
              </w:rPr>
            </w:pPr>
            <w:r w:rsidRPr="006F5191">
              <w:rPr>
                <w:b/>
                <w:sz w:val="28"/>
                <w:szCs w:val="28"/>
              </w:rPr>
              <w:t>Good Relations Category</w:t>
            </w:r>
          </w:p>
        </w:tc>
        <w:tc>
          <w:tcPr>
            <w:tcW w:w="3100" w:type="dxa"/>
          </w:tcPr>
          <w:p w14:paraId="47955697"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100" w:type="dxa"/>
          </w:tcPr>
          <w:p w14:paraId="4727A98F" w14:textId="77777777" w:rsidR="0077586F" w:rsidRPr="006F5191" w:rsidRDefault="0077586F" w:rsidP="00315D12">
            <w:pPr>
              <w:rPr>
                <w:b/>
                <w:sz w:val="28"/>
                <w:szCs w:val="28"/>
              </w:rPr>
            </w:pPr>
            <w:r w:rsidRPr="006F5191">
              <w:rPr>
                <w:b/>
                <w:sz w:val="28"/>
                <w:szCs w:val="28"/>
              </w:rPr>
              <w:t>If No, provide details</w:t>
            </w:r>
          </w:p>
        </w:tc>
      </w:tr>
      <w:tr w:rsidR="00FB6991" w14:paraId="030FDEB2" w14:textId="77777777" w:rsidTr="00FB6991">
        <w:tc>
          <w:tcPr>
            <w:tcW w:w="3123" w:type="dxa"/>
          </w:tcPr>
          <w:p w14:paraId="4A9E6CB8" w14:textId="77777777" w:rsidR="00FB6991" w:rsidRPr="00A11D24" w:rsidRDefault="00FB6991" w:rsidP="00315D12">
            <w:pPr>
              <w:rPr>
                <w:sz w:val="28"/>
                <w:szCs w:val="28"/>
              </w:rPr>
            </w:pPr>
            <w:r w:rsidRPr="00A11D24">
              <w:rPr>
                <w:sz w:val="28"/>
                <w:szCs w:val="28"/>
              </w:rPr>
              <w:t>Religious Belief</w:t>
            </w:r>
          </w:p>
        </w:tc>
        <w:tc>
          <w:tcPr>
            <w:tcW w:w="3100" w:type="dxa"/>
            <w:vMerge w:val="restart"/>
          </w:tcPr>
          <w:p w14:paraId="3ABD9E1E" w14:textId="085BF688" w:rsidR="00FB6991" w:rsidRPr="00A11D24" w:rsidRDefault="00943FA6" w:rsidP="00315D12">
            <w:pPr>
              <w:rPr>
                <w:sz w:val="28"/>
                <w:szCs w:val="28"/>
              </w:rPr>
            </w:pPr>
            <w:r>
              <w:t xml:space="preserve">The council strives to promote equality for section 75 groups.  An interdenominational approach is used when organising church services to ensure inclusivity of all faiths.  A cross community methodology is also applied when schools are involved in </w:t>
            </w:r>
            <w:r w:rsidR="00B357FB">
              <w:t xml:space="preserve">the </w:t>
            </w:r>
            <w:r>
              <w:t xml:space="preserve">civic events </w:t>
            </w:r>
            <w:r w:rsidR="00B357FB">
              <w:t xml:space="preserve">programme </w:t>
            </w:r>
            <w:r>
              <w:t>to promote good relations.</w:t>
            </w:r>
          </w:p>
        </w:tc>
        <w:tc>
          <w:tcPr>
            <w:tcW w:w="3100" w:type="dxa"/>
          </w:tcPr>
          <w:p w14:paraId="1767C57C" w14:textId="77777777" w:rsidR="00FB6991" w:rsidRPr="00A11D24" w:rsidRDefault="00FB6991" w:rsidP="00315D12">
            <w:pPr>
              <w:rPr>
                <w:sz w:val="28"/>
                <w:szCs w:val="28"/>
              </w:rPr>
            </w:pPr>
          </w:p>
        </w:tc>
      </w:tr>
      <w:tr w:rsidR="00FB6991" w14:paraId="515653DA" w14:textId="77777777" w:rsidTr="00FB6991">
        <w:tc>
          <w:tcPr>
            <w:tcW w:w="3123" w:type="dxa"/>
          </w:tcPr>
          <w:p w14:paraId="12DF126E" w14:textId="77777777" w:rsidR="00FB6991" w:rsidRPr="00A11D24" w:rsidRDefault="00FB6991" w:rsidP="00315D12">
            <w:pPr>
              <w:rPr>
                <w:sz w:val="28"/>
                <w:szCs w:val="28"/>
              </w:rPr>
            </w:pPr>
            <w:r w:rsidRPr="00A11D24">
              <w:rPr>
                <w:sz w:val="28"/>
                <w:szCs w:val="28"/>
              </w:rPr>
              <w:t>Political Opinion</w:t>
            </w:r>
          </w:p>
        </w:tc>
        <w:tc>
          <w:tcPr>
            <w:tcW w:w="3100" w:type="dxa"/>
            <w:vMerge/>
          </w:tcPr>
          <w:p w14:paraId="12D2CF8C" w14:textId="77777777" w:rsidR="00FB6991" w:rsidRPr="00A11D24" w:rsidRDefault="00FB6991" w:rsidP="00315D12">
            <w:pPr>
              <w:rPr>
                <w:sz w:val="28"/>
                <w:szCs w:val="28"/>
              </w:rPr>
            </w:pPr>
          </w:p>
        </w:tc>
        <w:tc>
          <w:tcPr>
            <w:tcW w:w="3100" w:type="dxa"/>
          </w:tcPr>
          <w:p w14:paraId="3C70E036" w14:textId="77777777" w:rsidR="00FB6991" w:rsidRPr="00A11D24" w:rsidRDefault="00FB6991" w:rsidP="00315D12">
            <w:pPr>
              <w:rPr>
                <w:sz w:val="28"/>
                <w:szCs w:val="28"/>
              </w:rPr>
            </w:pPr>
          </w:p>
        </w:tc>
      </w:tr>
      <w:tr w:rsidR="00FB6991" w14:paraId="77D0ADE5" w14:textId="77777777" w:rsidTr="00FB6991">
        <w:tc>
          <w:tcPr>
            <w:tcW w:w="3123" w:type="dxa"/>
          </w:tcPr>
          <w:p w14:paraId="77DBC309" w14:textId="77777777" w:rsidR="00FB6991" w:rsidRPr="00A11D24" w:rsidRDefault="00FB6991" w:rsidP="00315D12">
            <w:pPr>
              <w:rPr>
                <w:sz w:val="28"/>
                <w:szCs w:val="28"/>
              </w:rPr>
            </w:pPr>
            <w:r w:rsidRPr="00A11D24">
              <w:rPr>
                <w:sz w:val="28"/>
                <w:szCs w:val="28"/>
              </w:rPr>
              <w:t>Racial Group</w:t>
            </w:r>
          </w:p>
        </w:tc>
        <w:tc>
          <w:tcPr>
            <w:tcW w:w="3100" w:type="dxa"/>
            <w:vMerge/>
          </w:tcPr>
          <w:p w14:paraId="44D61F3D" w14:textId="77777777" w:rsidR="00FB6991" w:rsidRPr="00A11D24" w:rsidRDefault="00FB6991" w:rsidP="00315D12">
            <w:pPr>
              <w:rPr>
                <w:sz w:val="28"/>
                <w:szCs w:val="28"/>
              </w:rPr>
            </w:pPr>
          </w:p>
        </w:tc>
        <w:tc>
          <w:tcPr>
            <w:tcW w:w="3100" w:type="dxa"/>
          </w:tcPr>
          <w:p w14:paraId="65794172" w14:textId="77777777" w:rsidR="00FB6991" w:rsidRPr="00A11D24" w:rsidRDefault="00FB6991" w:rsidP="00315D12">
            <w:pPr>
              <w:rPr>
                <w:sz w:val="28"/>
                <w:szCs w:val="28"/>
              </w:rPr>
            </w:pPr>
          </w:p>
        </w:tc>
      </w:tr>
    </w:tbl>
    <w:p w14:paraId="1BAC1138" w14:textId="77777777" w:rsidR="0009451E" w:rsidRDefault="0009451E" w:rsidP="006A7D1D">
      <w:pPr>
        <w:rPr>
          <w:rFonts w:cs="Arial"/>
          <w:b/>
          <w:sz w:val="28"/>
          <w:szCs w:val="28"/>
        </w:rPr>
      </w:pPr>
    </w:p>
    <w:p w14:paraId="331D61E5" w14:textId="77777777" w:rsidR="0077586F" w:rsidRPr="006A7D1D" w:rsidRDefault="0077586F" w:rsidP="006A7D1D">
      <w:pPr>
        <w:rPr>
          <w:rFonts w:cs="Arial"/>
          <w:b/>
          <w:sz w:val="28"/>
          <w:szCs w:val="28"/>
        </w:rPr>
      </w:pPr>
      <w:r>
        <w:rPr>
          <w:rFonts w:cs="Arial"/>
          <w:b/>
          <w:sz w:val="28"/>
          <w:szCs w:val="28"/>
        </w:rPr>
        <w:t>Multiple identity</w:t>
      </w:r>
    </w:p>
    <w:p w14:paraId="09414BC9" w14:textId="4C84352A" w:rsidR="0077586F" w:rsidRDefault="0077586F" w:rsidP="0077586F">
      <w:pPr>
        <w:autoSpaceDE w:val="0"/>
        <w:autoSpaceDN w:val="0"/>
        <w:adjustRightInd w:val="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29051D56" w14:textId="6C1F8721" w:rsidR="006A11E6" w:rsidRDefault="00BB7188" w:rsidP="0077586F">
      <w:pPr>
        <w:autoSpaceDE w:val="0"/>
        <w:autoSpaceDN w:val="0"/>
        <w:adjustRightInd w:val="0"/>
        <w:rPr>
          <w:rFonts w:ascii="Arial" w:hAnsi="Arial" w:cs="Arial"/>
        </w:rPr>
      </w:pPr>
      <w:r w:rsidRPr="001E474C">
        <w:rPr>
          <w:rFonts w:ascii="Arial" w:hAnsi="Arial" w:cs="Arial"/>
        </w:rPr>
        <w:t xml:space="preserve">No </w:t>
      </w:r>
      <w:r w:rsidR="001F7D94">
        <w:rPr>
          <w:rFonts w:ascii="Arial" w:hAnsi="Arial" w:cs="Arial"/>
        </w:rPr>
        <w:t>impact has been</w:t>
      </w:r>
      <w:r w:rsidRPr="001E474C">
        <w:rPr>
          <w:rFonts w:ascii="Arial" w:hAnsi="Arial" w:cs="Arial"/>
        </w:rPr>
        <w:t xml:space="preserve"> identified in relation to this policy for </w:t>
      </w:r>
      <w:r w:rsidR="00D63E0D">
        <w:rPr>
          <w:rFonts w:ascii="Arial" w:hAnsi="Arial" w:cs="Arial"/>
        </w:rPr>
        <w:t>people with multiple identities.</w:t>
      </w:r>
    </w:p>
    <w:p w14:paraId="7C3971D7" w14:textId="77777777" w:rsidR="00D63E0D" w:rsidRPr="006A11E6" w:rsidRDefault="00D63E0D" w:rsidP="0077586F">
      <w:pPr>
        <w:autoSpaceDE w:val="0"/>
        <w:autoSpaceDN w:val="0"/>
        <w:adjustRightInd w:val="0"/>
      </w:pPr>
    </w:p>
    <w:p w14:paraId="44433260" w14:textId="77777777"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sidRPr="00F333A1">
        <w:rPr>
          <w:rFonts w:cs="Arial"/>
          <w:b/>
          <w:sz w:val="28"/>
          <w:szCs w:val="28"/>
        </w:rPr>
        <w:t xml:space="preserve">/outcome </w:t>
      </w:r>
    </w:p>
    <w:p w14:paraId="60F06750"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01B84B1F"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16269CB0"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6255B6CC"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w:t>
      </w:r>
      <w:r>
        <w:rPr>
          <w:rFonts w:cs="Arial"/>
          <w:sz w:val="28"/>
          <w:szCs w:val="28"/>
        </w:rPr>
        <w:lastRenderedPageBreak/>
        <w:t xml:space="preserve">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0D529D0F"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74DCA90C" w14:textId="77777777" w:rsidTr="5E478804">
        <w:tc>
          <w:tcPr>
            <w:tcW w:w="4390" w:type="dxa"/>
            <w:shd w:val="clear" w:color="auto" w:fill="auto"/>
          </w:tcPr>
          <w:p w14:paraId="355FFFF9"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3EEBBDC9"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6FF18E82" w14:textId="77777777" w:rsidTr="5E478804">
        <w:tc>
          <w:tcPr>
            <w:tcW w:w="4390" w:type="dxa"/>
            <w:shd w:val="clear" w:color="auto" w:fill="auto"/>
          </w:tcPr>
          <w:p w14:paraId="504E3A2E"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641AC443"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71E8181A" w14:textId="77777777" w:rsidR="006A7D1D" w:rsidRPr="008B64C0" w:rsidRDefault="006A7D1D" w:rsidP="00315D12">
            <w:pPr>
              <w:autoSpaceDE w:val="0"/>
              <w:autoSpaceDN w:val="0"/>
              <w:adjustRightInd w:val="0"/>
              <w:rPr>
                <w:rFonts w:cs="Arial"/>
                <w:sz w:val="28"/>
                <w:szCs w:val="28"/>
              </w:rPr>
            </w:pPr>
          </w:p>
        </w:tc>
      </w:tr>
      <w:tr w:rsidR="0077586F" w:rsidRPr="00D71613" w14:paraId="096C96C8" w14:textId="77777777" w:rsidTr="5E478804">
        <w:tc>
          <w:tcPr>
            <w:tcW w:w="4390" w:type="dxa"/>
            <w:shd w:val="clear" w:color="auto" w:fill="auto"/>
          </w:tcPr>
          <w:p w14:paraId="20F5152D"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753A343D"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54F300A5" w14:textId="3FEE1BFB" w:rsidR="0077586F" w:rsidRPr="008B64C0" w:rsidRDefault="36C1E501" w:rsidP="00315D12">
            <w:pPr>
              <w:autoSpaceDE w:val="0"/>
              <w:autoSpaceDN w:val="0"/>
              <w:adjustRightInd w:val="0"/>
              <w:rPr>
                <w:rFonts w:cs="Arial"/>
                <w:sz w:val="28"/>
                <w:szCs w:val="28"/>
              </w:rPr>
            </w:pPr>
            <w:r w:rsidRPr="5E478804">
              <w:rPr>
                <w:rFonts w:cs="Arial"/>
                <w:sz w:val="28"/>
                <w:szCs w:val="28"/>
              </w:rPr>
              <w:t>Po</w:t>
            </w:r>
            <w:r w:rsidR="40E45981" w:rsidRPr="5E478804">
              <w:rPr>
                <w:rFonts w:cs="Arial"/>
                <w:sz w:val="28"/>
                <w:szCs w:val="28"/>
              </w:rPr>
              <w:t>tential impacts on religious</w:t>
            </w:r>
            <w:r w:rsidRPr="5E478804">
              <w:rPr>
                <w:rFonts w:cs="Arial"/>
                <w:sz w:val="28"/>
                <w:szCs w:val="28"/>
              </w:rPr>
              <w:t xml:space="preserve">, </w:t>
            </w:r>
            <w:proofErr w:type="gramStart"/>
            <w:r w:rsidRPr="5E478804">
              <w:rPr>
                <w:rFonts w:cs="Arial"/>
                <w:sz w:val="28"/>
                <w:szCs w:val="28"/>
              </w:rPr>
              <w:t>political</w:t>
            </w:r>
            <w:proofErr w:type="gramEnd"/>
            <w:r w:rsidRPr="5E478804">
              <w:rPr>
                <w:rFonts w:cs="Arial"/>
                <w:sz w:val="28"/>
                <w:szCs w:val="28"/>
              </w:rPr>
              <w:t xml:space="preserve"> and racial groups have been </w:t>
            </w:r>
            <w:r w:rsidR="5BD79A18" w:rsidRPr="5E478804">
              <w:rPr>
                <w:rFonts w:cs="Arial"/>
                <w:sz w:val="28"/>
                <w:szCs w:val="28"/>
              </w:rPr>
              <w:t xml:space="preserve">identified which the council will address </w:t>
            </w:r>
            <w:r w:rsidR="008368E7" w:rsidRPr="5E478804">
              <w:rPr>
                <w:rFonts w:cs="Arial"/>
                <w:sz w:val="28"/>
                <w:szCs w:val="28"/>
              </w:rPr>
              <w:t>with appropriate mitigation measures</w:t>
            </w:r>
            <w:r w:rsidR="347101F9" w:rsidRPr="5E478804">
              <w:rPr>
                <w:rFonts w:cs="Arial"/>
                <w:sz w:val="28"/>
                <w:szCs w:val="28"/>
              </w:rPr>
              <w:t xml:space="preserve">.  </w:t>
            </w:r>
          </w:p>
        </w:tc>
      </w:tr>
      <w:tr w:rsidR="0077586F" w:rsidRPr="00D71613" w14:paraId="5D52196B" w14:textId="77777777" w:rsidTr="5E478804">
        <w:tc>
          <w:tcPr>
            <w:tcW w:w="4390" w:type="dxa"/>
            <w:shd w:val="clear" w:color="auto" w:fill="auto"/>
          </w:tcPr>
          <w:p w14:paraId="25E12C28"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4A67C888"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0A84E69F"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279013BE" w14:textId="77777777" w:rsidR="0077586F" w:rsidRPr="008B64C0" w:rsidRDefault="0077586F" w:rsidP="00315D12">
            <w:pPr>
              <w:autoSpaceDE w:val="0"/>
              <w:autoSpaceDN w:val="0"/>
              <w:adjustRightInd w:val="0"/>
              <w:rPr>
                <w:rFonts w:cs="Arial"/>
                <w:sz w:val="28"/>
                <w:szCs w:val="28"/>
              </w:rPr>
            </w:pPr>
          </w:p>
        </w:tc>
      </w:tr>
    </w:tbl>
    <w:p w14:paraId="31A5FCF5" w14:textId="77777777" w:rsidR="006517B3" w:rsidRDefault="006517B3" w:rsidP="0077586F">
      <w:pPr>
        <w:autoSpaceDE w:val="0"/>
        <w:autoSpaceDN w:val="0"/>
        <w:adjustRightInd w:val="0"/>
        <w:rPr>
          <w:rFonts w:cs="Arial"/>
          <w:b/>
          <w:sz w:val="28"/>
          <w:szCs w:val="28"/>
        </w:rPr>
      </w:pPr>
    </w:p>
    <w:p w14:paraId="47E609BC"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11D1305A" w14:textId="60CE896F" w:rsidR="0077586F" w:rsidRPr="00CB5B1A"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w:t>
      </w:r>
      <w:proofErr w:type="gramStart"/>
      <w:r w:rsidR="0077586F" w:rsidRPr="005F4D62">
        <w:rPr>
          <w:rFonts w:cs="Arial"/>
          <w:b/>
          <w:sz w:val="28"/>
          <w:szCs w:val="28"/>
        </w:rPr>
        <w:t>amended</w:t>
      </w:r>
      <w:proofErr w:type="gramEnd"/>
      <w:r w:rsidR="0077586F" w:rsidRPr="005F4D62">
        <w:rPr>
          <w:rFonts w:cs="Arial"/>
          <w:b/>
          <w:sz w:val="28"/>
          <w:szCs w:val="28"/>
        </w:rPr>
        <w:t xml:space="preserve">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2138A81E" w14:textId="77777777" w:rsidR="0077586F" w:rsidRPr="00F333A1"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4CB8BDAD" w14:textId="5FD19679" w:rsidR="0013410E" w:rsidRDefault="001E7249" w:rsidP="00A97446">
      <w:pPr>
        <w:rPr>
          <w:rFonts w:cstheme="minorHAnsi"/>
          <w:sz w:val="28"/>
          <w:szCs w:val="28"/>
        </w:rPr>
      </w:pPr>
      <w:r>
        <w:rPr>
          <w:rFonts w:cs="Arial"/>
          <w:sz w:val="28"/>
          <w:szCs w:val="28"/>
        </w:rPr>
        <w:lastRenderedPageBreak/>
        <w:t xml:space="preserve">The policy </w:t>
      </w:r>
      <w:r w:rsidR="00281ECD">
        <w:rPr>
          <w:rFonts w:cs="Arial"/>
          <w:sz w:val="28"/>
          <w:szCs w:val="28"/>
        </w:rPr>
        <w:t xml:space="preserve">itself </w:t>
      </w:r>
      <w:r>
        <w:rPr>
          <w:rFonts w:cs="Arial"/>
          <w:sz w:val="28"/>
          <w:szCs w:val="28"/>
        </w:rPr>
        <w:t>does not directly</w:t>
      </w:r>
      <w:r w:rsidR="00465A93">
        <w:rPr>
          <w:rFonts w:cs="Arial"/>
          <w:sz w:val="28"/>
          <w:szCs w:val="28"/>
        </w:rPr>
        <w:t xml:space="preserve"> </w:t>
      </w:r>
      <w:r w:rsidR="00281ECD">
        <w:rPr>
          <w:rFonts w:cs="Arial"/>
          <w:sz w:val="28"/>
          <w:szCs w:val="28"/>
        </w:rPr>
        <w:t>benefit or disadvantage specific section 75 categories.  However,</w:t>
      </w:r>
      <w:r w:rsidR="004467B1" w:rsidRPr="004467B1">
        <w:rPr>
          <w:rFonts w:cs="Arial"/>
          <w:sz w:val="28"/>
          <w:szCs w:val="28"/>
        </w:rPr>
        <w:t xml:space="preserve"> the</w:t>
      </w:r>
      <w:r w:rsidR="004467B1">
        <w:rPr>
          <w:rFonts w:cs="Arial"/>
          <w:sz w:val="28"/>
          <w:szCs w:val="28"/>
        </w:rPr>
        <w:t xml:space="preserve"> nature of some event</w:t>
      </w:r>
      <w:r w:rsidR="00705DA2">
        <w:rPr>
          <w:rFonts w:cs="Arial"/>
          <w:sz w:val="28"/>
          <w:szCs w:val="28"/>
        </w:rPr>
        <w:t>s</w:t>
      </w:r>
      <w:r w:rsidR="004467B1">
        <w:rPr>
          <w:rFonts w:cs="Arial"/>
          <w:sz w:val="28"/>
          <w:szCs w:val="28"/>
        </w:rPr>
        <w:t xml:space="preserve"> </w:t>
      </w:r>
      <w:r w:rsidR="004467B1" w:rsidRPr="004467B1">
        <w:rPr>
          <w:rFonts w:cs="Arial"/>
          <w:sz w:val="28"/>
          <w:szCs w:val="28"/>
        </w:rPr>
        <w:t>may be perceived as to benefi</w:t>
      </w:r>
      <w:r w:rsidR="00705DA2">
        <w:rPr>
          <w:rFonts w:cs="Arial"/>
          <w:sz w:val="28"/>
          <w:szCs w:val="28"/>
        </w:rPr>
        <w:t>t</w:t>
      </w:r>
      <w:r w:rsidR="004467B1" w:rsidRPr="004467B1">
        <w:rPr>
          <w:rFonts w:cs="Arial"/>
          <w:sz w:val="28"/>
          <w:szCs w:val="28"/>
        </w:rPr>
        <w:t xml:space="preserve"> one side of the community over another</w:t>
      </w:r>
      <w:r w:rsidR="00FF6F6B">
        <w:rPr>
          <w:rFonts w:cs="Arial"/>
          <w:sz w:val="28"/>
          <w:szCs w:val="28"/>
        </w:rPr>
        <w:t xml:space="preserve">.  </w:t>
      </w:r>
      <w:r w:rsidR="0017410D">
        <w:rPr>
          <w:rFonts w:cs="Arial"/>
          <w:sz w:val="28"/>
          <w:szCs w:val="28"/>
        </w:rPr>
        <w:t>T</w:t>
      </w:r>
      <w:r w:rsidR="00116AEE" w:rsidRPr="008E6CE5">
        <w:rPr>
          <w:rFonts w:cstheme="minorHAnsi"/>
          <w:sz w:val="28"/>
          <w:szCs w:val="28"/>
        </w:rPr>
        <w:t xml:space="preserve">he </w:t>
      </w:r>
      <w:r w:rsidR="0017410D">
        <w:rPr>
          <w:rFonts w:cstheme="minorHAnsi"/>
          <w:sz w:val="28"/>
          <w:szCs w:val="28"/>
        </w:rPr>
        <w:t>council will</w:t>
      </w:r>
      <w:r w:rsidR="003460AB">
        <w:rPr>
          <w:rFonts w:cstheme="minorHAnsi"/>
          <w:sz w:val="28"/>
          <w:szCs w:val="28"/>
        </w:rPr>
        <w:t xml:space="preserve"> take the following mitigating steps to address an</w:t>
      </w:r>
      <w:r w:rsidR="00882369">
        <w:rPr>
          <w:rFonts w:cstheme="minorHAnsi"/>
          <w:sz w:val="28"/>
          <w:szCs w:val="28"/>
        </w:rPr>
        <w:t>y potential negative impact</w:t>
      </w:r>
      <w:r w:rsidR="0013410E">
        <w:rPr>
          <w:rFonts w:cstheme="minorHAnsi"/>
          <w:sz w:val="28"/>
          <w:szCs w:val="28"/>
        </w:rPr>
        <w:t xml:space="preserve"> to better promote equality of opportunity</w:t>
      </w:r>
      <w:r w:rsidR="007C52AE">
        <w:rPr>
          <w:rFonts w:cstheme="minorHAnsi"/>
          <w:sz w:val="28"/>
          <w:szCs w:val="28"/>
        </w:rPr>
        <w:t>:</w:t>
      </w:r>
    </w:p>
    <w:p w14:paraId="3B24FD3C" w14:textId="7ACFADBF" w:rsidR="00FF1D04" w:rsidRPr="00FF1D04" w:rsidRDefault="00737C40" w:rsidP="5E478804">
      <w:pPr>
        <w:pStyle w:val="ListParagraph"/>
        <w:numPr>
          <w:ilvl w:val="0"/>
          <w:numId w:val="22"/>
        </w:numPr>
        <w:rPr>
          <w:rFonts w:cs="Arial"/>
          <w:b/>
          <w:bCs/>
          <w:sz w:val="28"/>
          <w:szCs w:val="28"/>
        </w:rPr>
      </w:pPr>
      <w:r w:rsidRPr="4DC261F7">
        <w:rPr>
          <w:rFonts w:cs="Arial"/>
          <w:sz w:val="28"/>
          <w:szCs w:val="28"/>
        </w:rPr>
        <w:t xml:space="preserve">Ensure </w:t>
      </w:r>
      <w:r w:rsidR="7C4BEF80" w:rsidRPr="4DC261F7">
        <w:rPr>
          <w:rFonts w:cs="Arial"/>
          <w:sz w:val="28"/>
          <w:szCs w:val="28"/>
        </w:rPr>
        <w:t xml:space="preserve">that </w:t>
      </w:r>
      <w:r w:rsidR="0013410E" w:rsidRPr="4DC261F7">
        <w:rPr>
          <w:rFonts w:cs="Arial"/>
          <w:sz w:val="28"/>
          <w:szCs w:val="28"/>
        </w:rPr>
        <w:t xml:space="preserve">Church services </w:t>
      </w:r>
      <w:r w:rsidRPr="4DC261F7">
        <w:rPr>
          <w:rFonts w:cs="Arial"/>
          <w:sz w:val="28"/>
          <w:szCs w:val="28"/>
        </w:rPr>
        <w:t xml:space="preserve">are </w:t>
      </w:r>
      <w:r w:rsidR="00FF1D04" w:rsidRPr="4DC261F7">
        <w:rPr>
          <w:rFonts w:cs="Arial"/>
          <w:sz w:val="28"/>
          <w:szCs w:val="28"/>
        </w:rPr>
        <w:t xml:space="preserve">interdenominational to promote </w:t>
      </w:r>
      <w:proofErr w:type="gramStart"/>
      <w:r w:rsidR="00FF1D04" w:rsidRPr="4DC261F7">
        <w:rPr>
          <w:rFonts w:cs="Arial"/>
          <w:sz w:val="28"/>
          <w:szCs w:val="28"/>
        </w:rPr>
        <w:t>inclusivity</w:t>
      </w:r>
      <w:proofErr w:type="gramEnd"/>
    </w:p>
    <w:p w14:paraId="15963BF3" w14:textId="664882F3" w:rsidR="006517B3" w:rsidRPr="00A90EB6" w:rsidRDefault="00FF1D04" w:rsidP="1B0D94A2">
      <w:pPr>
        <w:pStyle w:val="ListParagraph"/>
        <w:numPr>
          <w:ilvl w:val="0"/>
          <w:numId w:val="22"/>
        </w:numPr>
        <w:rPr>
          <w:rFonts w:cs="Arial"/>
          <w:b/>
          <w:bCs/>
          <w:sz w:val="28"/>
          <w:szCs w:val="28"/>
        </w:rPr>
      </w:pPr>
      <w:r w:rsidRPr="1B0D94A2">
        <w:rPr>
          <w:rFonts w:cs="Arial"/>
          <w:sz w:val="28"/>
          <w:szCs w:val="28"/>
        </w:rPr>
        <w:t xml:space="preserve">Where appropriate a balance of </w:t>
      </w:r>
      <w:r w:rsidR="008368E7" w:rsidRPr="1B0D94A2">
        <w:rPr>
          <w:rFonts w:cs="Arial"/>
          <w:sz w:val="28"/>
          <w:szCs w:val="28"/>
        </w:rPr>
        <w:t xml:space="preserve">cross community representation of schools </w:t>
      </w:r>
      <w:r w:rsidR="00A90EB6" w:rsidRPr="1B0D94A2">
        <w:rPr>
          <w:rFonts w:cs="Arial"/>
          <w:sz w:val="28"/>
          <w:szCs w:val="28"/>
        </w:rPr>
        <w:t xml:space="preserve">and/or community groups </w:t>
      </w:r>
      <w:r w:rsidRPr="1B0D94A2">
        <w:rPr>
          <w:rFonts w:cs="Arial"/>
          <w:sz w:val="28"/>
          <w:szCs w:val="28"/>
        </w:rPr>
        <w:t xml:space="preserve">will be </w:t>
      </w:r>
      <w:r w:rsidR="008368E7" w:rsidRPr="1B0D94A2">
        <w:rPr>
          <w:rFonts w:cs="Arial"/>
          <w:sz w:val="28"/>
          <w:szCs w:val="28"/>
        </w:rPr>
        <w:t>in</w:t>
      </w:r>
      <w:r w:rsidRPr="1B0D94A2">
        <w:rPr>
          <w:rFonts w:cs="Arial"/>
          <w:sz w:val="28"/>
          <w:szCs w:val="28"/>
        </w:rPr>
        <w:t>cluded in</w:t>
      </w:r>
      <w:r w:rsidR="008368E7" w:rsidRPr="1B0D94A2">
        <w:rPr>
          <w:rFonts w:cs="Arial"/>
          <w:sz w:val="28"/>
          <w:szCs w:val="28"/>
        </w:rPr>
        <w:t xml:space="preserve"> civic events</w:t>
      </w:r>
    </w:p>
    <w:p w14:paraId="2A28017E" w14:textId="48562754" w:rsidR="00A90EB6" w:rsidRPr="00026F90" w:rsidRDefault="00A90EB6" w:rsidP="1B0D94A2">
      <w:pPr>
        <w:pStyle w:val="ListParagraph"/>
        <w:numPr>
          <w:ilvl w:val="0"/>
          <w:numId w:val="22"/>
        </w:numPr>
        <w:rPr>
          <w:rFonts w:cs="Arial"/>
          <w:b/>
          <w:bCs/>
          <w:sz w:val="28"/>
          <w:szCs w:val="28"/>
        </w:rPr>
      </w:pPr>
      <w:r w:rsidRPr="1B0D94A2">
        <w:rPr>
          <w:rFonts w:cs="Arial"/>
          <w:sz w:val="28"/>
          <w:szCs w:val="28"/>
        </w:rPr>
        <w:t xml:space="preserve">All events will be considered in the context of the Council’s wider programme of events across the </w:t>
      </w:r>
      <w:proofErr w:type="gramStart"/>
      <w:r w:rsidRPr="1B0D94A2">
        <w:rPr>
          <w:rFonts w:cs="Arial"/>
          <w:sz w:val="28"/>
          <w:szCs w:val="28"/>
        </w:rPr>
        <w:t>year</w:t>
      </w:r>
      <w:proofErr w:type="gramEnd"/>
    </w:p>
    <w:p w14:paraId="4CC90C59" w14:textId="1B03F297" w:rsidR="00026F90" w:rsidRPr="00FF1D04" w:rsidRDefault="00026F90" w:rsidP="1B0D94A2">
      <w:pPr>
        <w:pStyle w:val="ListParagraph"/>
        <w:numPr>
          <w:ilvl w:val="0"/>
          <w:numId w:val="22"/>
        </w:numPr>
        <w:rPr>
          <w:rFonts w:cs="Arial"/>
          <w:b/>
          <w:bCs/>
          <w:sz w:val="28"/>
          <w:szCs w:val="28"/>
        </w:rPr>
      </w:pPr>
      <w:r>
        <w:rPr>
          <w:rFonts w:cs="Arial"/>
          <w:sz w:val="28"/>
          <w:szCs w:val="28"/>
        </w:rPr>
        <w:t xml:space="preserve">The </w:t>
      </w:r>
      <w:r w:rsidRPr="00026F90">
        <w:rPr>
          <w:rFonts w:cs="Arial"/>
          <w:sz w:val="28"/>
          <w:szCs w:val="28"/>
        </w:rPr>
        <w:t xml:space="preserve">policy on Invitations to Civic Functions, Visits and Council Events to be </w:t>
      </w:r>
      <w:r w:rsidR="00ED44F4">
        <w:rPr>
          <w:rFonts w:cs="Arial"/>
          <w:sz w:val="28"/>
          <w:szCs w:val="28"/>
        </w:rPr>
        <w:t xml:space="preserve">reviewed </w:t>
      </w:r>
      <w:r w:rsidRPr="00026F90">
        <w:rPr>
          <w:rFonts w:cs="Arial"/>
          <w:sz w:val="28"/>
          <w:szCs w:val="28"/>
        </w:rPr>
        <w:t>to incorporate the above actions.</w:t>
      </w:r>
    </w:p>
    <w:p w14:paraId="3F86A3D5" w14:textId="77777777" w:rsidR="006517B3" w:rsidRDefault="006517B3" w:rsidP="0077586F">
      <w:pPr>
        <w:autoSpaceDE w:val="0"/>
        <w:autoSpaceDN w:val="0"/>
        <w:adjustRightInd w:val="0"/>
        <w:jc w:val="both"/>
        <w:rPr>
          <w:rFonts w:cs="Arial"/>
          <w:b/>
          <w:sz w:val="28"/>
          <w:szCs w:val="28"/>
        </w:rPr>
      </w:pPr>
    </w:p>
    <w:p w14:paraId="2B47F1F4" w14:textId="33A1C9FC"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0219F3BD" w14:textId="77777777" w:rsidR="00873063" w:rsidRPr="00873063" w:rsidRDefault="0077586F" w:rsidP="00873063">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38A841D3" w14:textId="7FED590A" w:rsidR="0077586F" w:rsidRDefault="00E742C6" w:rsidP="00873063">
      <w:pPr>
        <w:pStyle w:val="BodyTextIndent2"/>
        <w:ind w:left="0" w:firstLine="0"/>
        <w:rPr>
          <w:rFonts w:asciiTheme="minorHAnsi" w:hAnsiTheme="minorHAnsi" w:cstheme="minorHAnsi"/>
          <w:b/>
        </w:rPr>
      </w:pPr>
      <w:r>
        <w:rPr>
          <w:rFonts w:asciiTheme="minorHAnsi" w:hAnsiTheme="minorHAnsi" w:cstheme="minorHAnsi"/>
          <w:b/>
        </w:rPr>
        <w:t>Not applicable</w:t>
      </w:r>
    </w:p>
    <w:p w14:paraId="6BAAA9F0" w14:textId="77777777" w:rsidR="00E742C6" w:rsidRPr="006517B3" w:rsidRDefault="00E742C6" w:rsidP="00873063">
      <w:pPr>
        <w:pStyle w:val="BodyTextIndent2"/>
        <w:ind w:left="0" w:firstLine="0"/>
        <w:rPr>
          <w:rFonts w:asciiTheme="minorHAnsi" w:hAnsiTheme="minorHAnsi" w:cstheme="minorHAnsi"/>
          <w:b/>
        </w:rPr>
      </w:pPr>
    </w:p>
    <w:p w14:paraId="438095DE"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37023EF7" w14:textId="77777777" w:rsidR="00754986" w:rsidRDefault="00754986" w:rsidP="0077586F">
      <w:pPr>
        <w:autoSpaceDE w:val="0"/>
        <w:autoSpaceDN w:val="0"/>
        <w:adjustRightInd w:val="0"/>
        <w:rPr>
          <w:rFonts w:cs="Arial"/>
          <w:b/>
          <w:sz w:val="28"/>
          <w:szCs w:val="28"/>
        </w:rPr>
      </w:pPr>
    </w:p>
    <w:p w14:paraId="6C3650FC" w14:textId="0E407465" w:rsidR="00754986" w:rsidRDefault="00E742C6" w:rsidP="0077586F">
      <w:pPr>
        <w:autoSpaceDE w:val="0"/>
        <w:autoSpaceDN w:val="0"/>
        <w:adjustRightInd w:val="0"/>
        <w:rPr>
          <w:rFonts w:cs="Arial"/>
          <w:b/>
          <w:sz w:val="28"/>
          <w:szCs w:val="28"/>
        </w:rPr>
      </w:pPr>
      <w:r>
        <w:rPr>
          <w:rFonts w:cs="Arial"/>
          <w:b/>
          <w:sz w:val="28"/>
          <w:szCs w:val="28"/>
        </w:rPr>
        <w:t>Not applicable</w:t>
      </w:r>
    </w:p>
    <w:p w14:paraId="7ACDC9C8" w14:textId="77777777" w:rsidR="00754986" w:rsidRDefault="00754986" w:rsidP="0077586F">
      <w:pPr>
        <w:autoSpaceDE w:val="0"/>
        <w:autoSpaceDN w:val="0"/>
        <w:adjustRightInd w:val="0"/>
        <w:rPr>
          <w:rFonts w:cs="Arial"/>
          <w:b/>
          <w:sz w:val="28"/>
          <w:szCs w:val="28"/>
        </w:rPr>
      </w:pPr>
    </w:p>
    <w:p w14:paraId="43C2EFC6"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1775A585"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175BAD65"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3317B982"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lastRenderedPageBreak/>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37E33FE8" w14:textId="77777777" w:rsidR="000A095C" w:rsidRDefault="001B1E72" w:rsidP="0077586F">
      <w:pPr>
        <w:pStyle w:val="BodyTextIndent2"/>
        <w:ind w:left="0" w:firstLine="0"/>
        <w:rPr>
          <w:rFonts w:cs="Arial"/>
          <w:sz w:val="22"/>
          <w:szCs w:val="22"/>
        </w:rPr>
      </w:pPr>
      <w:r w:rsidRPr="001B1E72">
        <w:rPr>
          <w:rFonts w:cs="Arial"/>
          <w:sz w:val="22"/>
          <w:szCs w:val="22"/>
        </w:rPr>
        <w:t>The</w:t>
      </w:r>
      <w:r>
        <w:rPr>
          <w:rFonts w:cs="Arial"/>
          <w:sz w:val="22"/>
          <w:szCs w:val="22"/>
        </w:rPr>
        <w:t xml:space="preserve"> following information will be monitored:</w:t>
      </w:r>
    </w:p>
    <w:p w14:paraId="02F6717E" w14:textId="3ABEF5AA" w:rsidR="00B65E69" w:rsidRDefault="00B65E69" w:rsidP="000A095C">
      <w:pPr>
        <w:pStyle w:val="BodyTextIndent2"/>
        <w:numPr>
          <w:ilvl w:val="0"/>
          <w:numId w:val="24"/>
        </w:numPr>
        <w:rPr>
          <w:rFonts w:cs="Arial"/>
          <w:sz w:val="22"/>
          <w:szCs w:val="22"/>
        </w:rPr>
      </w:pPr>
      <w:r>
        <w:rPr>
          <w:rFonts w:cs="Arial"/>
          <w:sz w:val="22"/>
          <w:szCs w:val="22"/>
        </w:rPr>
        <w:t xml:space="preserve">Number </w:t>
      </w:r>
      <w:r w:rsidR="007D70AF">
        <w:rPr>
          <w:rFonts w:cs="Arial"/>
          <w:sz w:val="22"/>
          <w:szCs w:val="22"/>
        </w:rPr>
        <w:t xml:space="preserve">civic </w:t>
      </w:r>
      <w:proofErr w:type="gramStart"/>
      <w:r w:rsidR="002750E9">
        <w:rPr>
          <w:rFonts w:cs="Arial"/>
          <w:sz w:val="22"/>
          <w:szCs w:val="22"/>
        </w:rPr>
        <w:t>events</w:t>
      </w:r>
      <w:proofErr w:type="gramEnd"/>
    </w:p>
    <w:p w14:paraId="625C4813" w14:textId="0BE939BD" w:rsidR="000A095C" w:rsidRDefault="00AC41F1" w:rsidP="000A095C">
      <w:pPr>
        <w:pStyle w:val="BodyTextIndent2"/>
        <w:numPr>
          <w:ilvl w:val="0"/>
          <w:numId w:val="24"/>
        </w:numPr>
        <w:rPr>
          <w:rFonts w:cs="Arial"/>
          <w:sz w:val="22"/>
          <w:szCs w:val="22"/>
        </w:rPr>
      </w:pPr>
      <w:r>
        <w:rPr>
          <w:rFonts w:cs="Arial"/>
          <w:sz w:val="22"/>
          <w:szCs w:val="22"/>
        </w:rPr>
        <w:t xml:space="preserve">Positive </w:t>
      </w:r>
      <w:r w:rsidR="000A095C">
        <w:rPr>
          <w:rFonts w:cs="Arial"/>
          <w:sz w:val="22"/>
          <w:szCs w:val="22"/>
        </w:rPr>
        <w:t>feedback from guests</w:t>
      </w:r>
    </w:p>
    <w:p w14:paraId="5D78C847" w14:textId="2DA81812" w:rsidR="002750E9" w:rsidRDefault="00AC41F1" w:rsidP="002750E9">
      <w:pPr>
        <w:pStyle w:val="BodyTextIndent2"/>
        <w:numPr>
          <w:ilvl w:val="0"/>
          <w:numId w:val="24"/>
        </w:numPr>
        <w:rPr>
          <w:rFonts w:cs="Arial"/>
          <w:sz w:val="22"/>
          <w:szCs w:val="22"/>
        </w:rPr>
      </w:pPr>
      <w:r>
        <w:rPr>
          <w:rFonts w:cs="Arial"/>
          <w:sz w:val="22"/>
          <w:szCs w:val="22"/>
        </w:rPr>
        <w:t>N</w:t>
      </w:r>
      <w:r w:rsidR="006C12BB">
        <w:rPr>
          <w:rFonts w:cs="Arial"/>
          <w:sz w:val="22"/>
          <w:szCs w:val="22"/>
        </w:rPr>
        <w:t>umber of complaints</w:t>
      </w:r>
      <w:r w:rsidR="00E65C72">
        <w:rPr>
          <w:rFonts w:cs="Arial"/>
          <w:sz w:val="22"/>
          <w:szCs w:val="22"/>
        </w:rPr>
        <w:t xml:space="preserve"> </w:t>
      </w:r>
      <w:proofErr w:type="gramStart"/>
      <w:r w:rsidR="00E65C72">
        <w:rPr>
          <w:rFonts w:cs="Arial"/>
          <w:sz w:val="22"/>
          <w:szCs w:val="22"/>
        </w:rPr>
        <w:t>received</w:t>
      </w:r>
      <w:proofErr w:type="gramEnd"/>
    </w:p>
    <w:p w14:paraId="044E1726" w14:textId="77777777" w:rsidR="002750E9" w:rsidRDefault="002750E9" w:rsidP="002750E9">
      <w:pPr>
        <w:pStyle w:val="BodyTextIndent2"/>
        <w:ind w:left="0" w:firstLine="0"/>
        <w:rPr>
          <w:rFonts w:cs="Arial"/>
          <w:sz w:val="22"/>
          <w:szCs w:val="22"/>
        </w:rPr>
      </w:pPr>
    </w:p>
    <w:p w14:paraId="69C9E98B" w14:textId="53B47F50" w:rsidR="00A13493" w:rsidRDefault="00AC41F1" w:rsidP="0077586F">
      <w:pPr>
        <w:pStyle w:val="BodyTextIndent2"/>
        <w:ind w:left="0" w:firstLine="0"/>
        <w:rPr>
          <w:rFonts w:cs="Arial"/>
          <w:sz w:val="22"/>
          <w:szCs w:val="22"/>
        </w:rPr>
      </w:pPr>
      <w:r>
        <w:rPr>
          <w:rFonts w:cs="Arial"/>
          <w:sz w:val="22"/>
          <w:szCs w:val="22"/>
        </w:rPr>
        <w:t xml:space="preserve">Specific equality monitoring </w:t>
      </w:r>
      <w:r w:rsidR="002E5E90">
        <w:rPr>
          <w:rFonts w:cs="Arial"/>
          <w:sz w:val="22"/>
          <w:szCs w:val="22"/>
        </w:rPr>
        <w:t>to be undertake</w:t>
      </w:r>
      <w:r w:rsidR="00A86DE6">
        <w:rPr>
          <w:rFonts w:cs="Arial"/>
          <w:sz w:val="22"/>
          <w:szCs w:val="22"/>
        </w:rPr>
        <w:t>n</w:t>
      </w:r>
      <w:r w:rsidR="002E5E90">
        <w:rPr>
          <w:rFonts w:cs="Arial"/>
          <w:sz w:val="22"/>
          <w:szCs w:val="22"/>
        </w:rPr>
        <w:t>:</w:t>
      </w:r>
    </w:p>
    <w:p w14:paraId="5CCB215A" w14:textId="1E8C277F" w:rsidR="002E5E90" w:rsidRDefault="00CD5B62" w:rsidP="002E5E90">
      <w:pPr>
        <w:pStyle w:val="BodyTextIndent2"/>
        <w:numPr>
          <w:ilvl w:val="0"/>
          <w:numId w:val="26"/>
        </w:numPr>
        <w:rPr>
          <w:rFonts w:cs="Arial"/>
          <w:sz w:val="22"/>
          <w:szCs w:val="22"/>
        </w:rPr>
      </w:pPr>
      <w:r>
        <w:rPr>
          <w:rFonts w:cs="Arial"/>
          <w:sz w:val="22"/>
          <w:szCs w:val="22"/>
        </w:rPr>
        <w:t>Theme of events</w:t>
      </w:r>
      <w:r w:rsidR="001C7BC1">
        <w:rPr>
          <w:rFonts w:cs="Arial"/>
          <w:sz w:val="22"/>
          <w:szCs w:val="22"/>
        </w:rPr>
        <w:t xml:space="preserve"> </w:t>
      </w:r>
      <w:proofErr w:type="spellStart"/>
      <w:r w:rsidR="001C7BC1">
        <w:rPr>
          <w:rFonts w:cs="Arial"/>
          <w:sz w:val="22"/>
          <w:szCs w:val="22"/>
        </w:rPr>
        <w:t>ie</w:t>
      </w:r>
      <w:proofErr w:type="spellEnd"/>
      <w:r w:rsidR="001C7BC1">
        <w:rPr>
          <w:rFonts w:cs="Arial"/>
          <w:sz w:val="22"/>
          <w:szCs w:val="22"/>
        </w:rPr>
        <w:t xml:space="preserve"> military</w:t>
      </w:r>
      <w:r w:rsidR="0024638C">
        <w:rPr>
          <w:rFonts w:cs="Arial"/>
          <w:sz w:val="22"/>
          <w:szCs w:val="22"/>
        </w:rPr>
        <w:t xml:space="preserve">, sporting, community </w:t>
      </w:r>
      <w:proofErr w:type="gramStart"/>
      <w:r w:rsidR="0024638C">
        <w:rPr>
          <w:rFonts w:cs="Arial"/>
          <w:sz w:val="22"/>
          <w:szCs w:val="22"/>
        </w:rPr>
        <w:t>based</w:t>
      </w:r>
      <w:proofErr w:type="gramEnd"/>
    </w:p>
    <w:p w14:paraId="57B275D8" w14:textId="27FC7807" w:rsidR="009667AB" w:rsidRDefault="0006142B" w:rsidP="009667AB">
      <w:pPr>
        <w:pStyle w:val="BodyTextIndent2"/>
        <w:numPr>
          <w:ilvl w:val="0"/>
          <w:numId w:val="26"/>
        </w:numPr>
        <w:rPr>
          <w:rFonts w:cs="Arial"/>
          <w:sz w:val="22"/>
          <w:szCs w:val="22"/>
        </w:rPr>
      </w:pPr>
      <w:r>
        <w:rPr>
          <w:rFonts w:cs="Arial"/>
          <w:sz w:val="22"/>
          <w:szCs w:val="22"/>
        </w:rPr>
        <w:t>Breakdown of s</w:t>
      </w:r>
      <w:r w:rsidR="00B56AE8">
        <w:rPr>
          <w:rFonts w:cs="Arial"/>
          <w:sz w:val="22"/>
          <w:szCs w:val="22"/>
        </w:rPr>
        <w:t xml:space="preserve">chools and </w:t>
      </w:r>
      <w:proofErr w:type="gramStart"/>
      <w:r w:rsidR="00B56AE8">
        <w:rPr>
          <w:rFonts w:cs="Arial"/>
          <w:sz w:val="22"/>
          <w:szCs w:val="22"/>
        </w:rPr>
        <w:t>faith</w:t>
      </w:r>
      <w:r w:rsidR="00E65C72">
        <w:rPr>
          <w:rFonts w:cs="Arial"/>
          <w:sz w:val="22"/>
          <w:szCs w:val="22"/>
        </w:rPr>
        <w:t xml:space="preserve"> based</w:t>
      </w:r>
      <w:proofErr w:type="gramEnd"/>
      <w:r w:rsidR="00B56AE8">
        <w:rPr>
          <w:rFonts w:cs="Arial"/>
          <w:sz w:val="22"/>
          <w:szCs w:val="22"/>
        </w:rPr>
        <w:t xml:space="preserve"> organisations</w:t>
      </w:r>
      <w:r w:rsidR="00E65C72">
        <w:rPr>
          <w:rFonts w:cs="Arial"/>
          <w:sz w:val="22"/>
          <w:szCs w:val="22"/>
        </w:rPr>
        <w:t xml:space="preserve"> involved</w:t>
      </w:r>
    </w:p>
    <w:p w14:paraId="092E301F" w14:textId="77777777" w:rsidR="009667AB" w:rsidRDefault="009667AB" w:rsidP="009667AB">
      <w:pPr>
        <w:pStyle w:val="BodyTextIndent2"/>
        <w:ind w:left="0" w:firstLine="0"/>
        <w:rPr>
          <w:rFonts w:cs="Arial"/>
          <w:sz w:val="22"/>
          <w:szCs w:val="22"/>
        </w:rPr>
      </w:pPr>
    </w:p>
    <w:p w14:paraId="02117B6D" w14:textId="63D4EBF9" w:rsidR="00314604" w:rsidRDefault="009667AB" w:rsidP="0077586F">
      <w:pPr>
        <w:pStyle w:val="BodyTextIndent2"/>
        <w:ind w:left="0" w:firstLine="0"/>
        <w:rPr>
          <w:rFonts w:cs="Arial"/>
          <w:szCs w:val="28"/>
        </w:rPr>
      </w:pPr>
      <w:r>
        <w:rPr>
          <w:rFonts w:cs="Arial"/>
          <w:sz w:val="22"/>
          <w:szCs w:val="22"/>
        </w:rPr>
        <w:t xml:space="preserve">The monitoring will be undertaken by the Civic Events Officer and signed off by the </w:t>
      </w:r>
      <w:r w:rsidR="00F11B2D">
        <w:rPr>
          <w:rFonts w:cs="Arial"/>
          <w:sz w:val="22"/>
          <w:szCs w:val="22"/>
        </w:rPr>
        <w:t>Head of Corporate Communications &amp; Administration.</w:t>
      </w:r>
    </w:p>
    <w:p w14:paraId="73B8B6B9" w14:textId="77777777" w:rsidR="00314604" w:rsidRDefault="00314604" w:rsidP="0077586F">
      <w:pPr>
        <w:pStyle w:val="BodyTextIndent2"/>
        <w:ind w:left="0" w:firstLine="0"/>
        <w:rPr>
          <w:rFonts w:cs="Arial"/>
          <w:szCs w:val="28"/>
        </w:rPr>
      </w:pPr>
    </w:p>
    <w:p w14:paraId="1046C4E8" w14:textId="77777777" w:rsidR="00314604" w:rsidRDefault="00314604" w:rsidP="0077586F">
      <w:pPr>
        <w:pStyle w:val="BodyTextIndent2"/>
        <w:ind w:left="0" w:firstLine="0"/>
        <w:rPr>
          <w:rFonts w:cs="Arial"/>
          <w:szCs w:val="28"/>
        </w:rPr>
      </w:pPr>
    </w:p>
    <w:p w14:paraId="05FCBFD7" w14:textId="2B9FCB75"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3270"/>
        <w:gridCol w:w="2091"/>
      </w:tblGrid>
      <w:tr w:rsidR="0077586F" w14:paraId="26590CF9" w14:textId="77777777" w:rsidTr="1B0D94A2">
        <w:trPr>
          <w:trHeight w:val="397"/>
        </w:trPr>
        <w:tc>
          <w:tcPr>
            <w:tcW w:w="4245" w:type="dxa"/>
          </w:tcPr>
          <w:p w14:paraId="4C58607D" w14:textId="77777777" w:rsidR="0077586F" w:rsidRDefault="0077586F" w:rsidP="00315D12">
            <w:pPr>
              <w:spacing w:before="120" w:after="120"/>
              <w:rPr>
                <w:b/>
                <w:sz w:val="28"/>
                <w:szCs w:val="28"/>
              </w:rPr>
            </w:pPr>
          </w:p>
        </w:tc>
        <w:tc>
          <w:tcPr>
            <w:tcW w:w="3270" w:type="dxa"/>
          </w:tcPr>
          <w:p w14:paraId="757A7CE4" w14:textId="77777777" w:rsidR="0077586F" w:rsidRDefault="0077586F" w:rsidP="00315D12">
            <w:pPr>
              <w:spacing w:before="120" w:after="120"/>
              <w:rPr>
                <w:b/>
                <w:sz w:val="28"/>
                <w:szCs w:val="28"/>
              </w:rPr>
            </w:pPr>
            <w:r>
              <w:rPr>
                <w:b/>
                <w:sz w:val="28"/>
                <w:szCs w:val="28"/>
              </w:rPr>
              <w:t xml:space="preserve">Position/Job Title </w:t>
            </w:r>
          </w:p>
        </w:tc>
        <w:tc>
          <w:tcPr>
            <w:tcW w:w="2091" w:type="dxa"/>
          </w:tcPr>
          <w:p w14:paraId="77161CBA" w14:textId="77777777" w:rsidR="0077586F" w:rsidRDefault="0077586F" w:rsidP="00315D12">
            <w:pPr>
              <w:spacing w:before="120" w:after="120"/>
              <w:rPr>
                <w:b/>
                <w:sz w:val="28"/>
                <w:szCs w:val="28"/>
              </w:rPr>
            </w:pPr>
            <w:r>
              <w:rPr>
                <w:b/>
                <w:sz w:val="28"/>
                <w:szCs w:val="28"/>
              </w:rPr>
              <w:t>Date</w:t>
            </w:r>
          </w:p>
        </w:tc>
      </w:tr>
      <w:tr w:rsidR="0077586F" w14:paraId="1BDD5B75" w14:textId="77777777" w:rsidTr="1B0D94A2">
        <w:trPr>
          <w:trHeight w:val="397"/>
        </w:trPr>
        <w:tc>
          <w:tcPr>
            <w:tcW w:w="4245" w:type="dxa"/>
          </w:tcPr>
          <w:p w14:paraId="41537A9C" w14:textId="5CC07EC0" w:rsidR="0077586F" w:rsidRDefault="00A13493" w:rsidP="00315D12">
            <w:pPr>
              <w:spacing w:before="120" w:after="120"/>
              <w:rPr>
                <w:rFonts w:cs="Arial"/>
                <w:sz w:val="28"/>
                <w:szCs w:val="28"/>
              </w:rPr>
            </w:pPr>
            <w:r>
              <w:rPr>
                <w:rFonts w:cs="Arial"/>
                <w:sz w:val="28"/>
                <w:szCs w:val="28"/>
              </w:rPr>
              <w:t xml:space="preserve">Screened by:  </w:t>
            </w:r>
            <w:r w:rsidR="00980E9A">
              <w:rPr>
                <w:rFonts w:cs="Arial"/>
                <w:sz w:val="28"/>
                <w:szCs w:val="28"/>
              </w:rPr>
              <w:t>Cathy Adamson</w:t>
            </w:r>
          </w:p>
        </w:tc>
        <w:tc>
          <w:tcPr>
            <w:tcW w:w="3270" w:type="dxa"/>
          </w:tcPr>
          <w:p w14:paraId="3A937775" w14:textId="0F684781" w:rsidR="0077586F" w:rsidRDefault="00980E9A" w:rsidP="00315D12">
            <w:pPr>
              <w:spacing w:before="120" w:after="120"/>
              <w:rPr>
                <w:rFonts w:cs="Arial"/>
                <w:sz w:val="28"/>
                <w:szCs w:val="28"/>
              </w:rPr>
            </w:pPr>
            <w:r>
              <w:rPr>
                <w:rFonts w:cs="Arial"/>
                <w:sz w:val="28"/>
                <w:szCs w:val="28"/>
              </w:rPr>
              <w:t>Acting PCSP/Members Services Officer</w:t>
            </w:r>
          </w:p>
        </w:tc>
        <w:tc>
          <w:tcPr>
            <w:tcW w:w="2091" w:type="dxa"/>
          </w:tcPr>
          <w:p w14:paraId="465A939A" w14:textId="3E9068F0" w:rsidR="0077586F" w:rsidRDefault="00980E9A" w:rsidP="00315D12">
            <w:pPr>
              <w:spacing w:before="120" w:after="120"/>
              <w:rPr>
                <w:rFonts w:cs="Arial"/>
                <w:sz w:val="28"/>
                <w:szCs w:val="28"/>
              </w:rPr>
            </w:pPr>
            <w:r>
              <w:rPr>
                <w:rFonts w:cs="Arial"/>
                <w:sz w:val="28"/>
                <w:szCs w:val="28"/>
              </w:rPr>
              <w:t>20/11/202</w:t>
            </w:r>
            <w:r w:rsidR="00144E3B">
              <w:rPr>
                <w:rFonts w:cs="Arial"/>
                <w:sz w:val="28"/>
                <w:szCs w:val="28"/>
              </w:rPr>
              <w:t>3</w:t>
            </w:r>
          </w:p>
        </w:tc>
      </w:tr>
      <w:tr w:rsidR="0077586F" w14:paraId="10AE45A4" w14:textId="77777777" w:rsidTr="1B0D94A2">
        <w:trPr>
          <w:trHeight w:val="397"/>
        </w:trPr>
        <w:tc>
          <w:tcPr>
            <w:tcW w:w="4245" w:type="dxa"/>
          </w:tcPr>
          <w:p w14:paraId="160A492F" w14:textId="334D3406"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r w:rsidR="00884C19">
              <w:rPr>
                <w:rFonts w:cs="Arial"/>
                <w:sz w:val="28"/>
                <w:szCs w:val="28"/>
              </w:rPr>
              <w:t xml:space="preserve"> Annie Wilson</w:t>
            </w:r>
          </w:p>
        </w:tc>
        <w:tc>
          <w:tcPr>
            <w:tcW w:w="3270" w:type="dxa"/>
          </w:tcPr>
          <w:p w14:paraId="23A653F6" w14:textId="77777777" w:rsidR="0077586F" w:rsidRDefault="0077586F" w:rsidP="00315D12">
            <w:pPr>
              <w:spacing w:before="120" w:after="120"/>
              <w:rPr>
                <w:rFonts w:cs="Arial"/>
                <w:sz w:val="28"/>
                <w:szCs w:val="28"/>
              </w:rPr>
            </w:pPr>
            <w:r>
              <w:rPr>
                <w:rFonts w:cs="Arial"/>
                <w:sz w:val="28"/>
                <w:szCs w:val="28"/>
              </w:rPr>
              <w:t>Equality Officer</w:t>
            </w:r>
          </w:p>
        </w:tc>
        <w:tc>
          <w:tcPr>
            <w:tcW w:w="2091" w:type="dxa"/>
          </w:tcPr>
          <w:p w14:paraId="3EEFCD93" w14:textId="5E69FBC3" w:rsidR="0077586F" w:rsidRDefault="00F35EE4" w:rsidP="00315D12">
            <w:pPr>
              <w:spacing w:before="120" w:after="120"/>
              <w:rPr>
                <w:rFonts w:cs="Arial"/>
                <w:sz w:val="28"/>
                <w:szCs w:val="28"/>
              </w:rPr>
            </w:pPr>
            <w:r>
              <w:rPr>
                <w:rFonts w:cs="Arial"/>
                <w:sz w:val="28"/>
                <w:szCs w:val="28"/>
              </w:rPr>
              <w:t>11/01/2024</w:t>
            </w:r>
          </w:p>
        </w:tc>
      </w:tr>
      <w:tr w:rsidR="0077586F" w14:paraId="7CF392D6" w14:textId="77777777" w:rsidTr="1B0D94A2">
        <w:trPr>
          <w:trHeight w:val="397"/>
        </w:trPr>
        <w:tc>
          <w:tcPr>
            <w:tcW w:w="4245" w:type="dxa"/>
          </w:tcPr>
          <w:p w14:paraId="08B251C3" w14:textId="20A856F5" w:rsidR="0077586F" w:rsidRPr="00980E9A" w:rsidRDefault="0077586F" w:rsidP="00A13493">
            <w:pPr>
              <w:spacing w:before="120" w:after="120"/>
              <w:rPr>
                <w:rFonts w:cs="Arial"/>
                <w:b/>
                <w:sz w:val="28"/>
                <w:szCs w:val="28"/>
              </w:rPr>
            </w:pPr>
            <w:r>
              <w:rPr>
                <w:rFonts w:cs="Arial"/>
                <w:b/>
                <w:sz w:val="28"/>
                <w:szCs w:val="28"/>
              </w:rPr>
              <w:t>Approved by:</w:t>
            </w:r>
            <w:r w:rsidR="00A13493">
              <w:rPr>
                <w:rFonts w:cs="Arial"/>
                <w:b/>
                <w:sz w:val="28"/>
                <w:szCs w:val="28"/>
              </w:rPr>
              <w:t xml:space="preserve"> </w:t>
            </w:r>
            <w:r w:rsidR="00980E9A" w:rsidRPr="00980E9A">
              <w:rPr>
                <w:rFonts w:cs="Arial"/>
                <w:bCs/>
                <w:sz w:val="28"/>
                <w:szCs w:val="28"/>
              </w:rPr>
              <w:t>Frances Byrne</w:t>
            </w:r>
          </w:p>
        </w:tc>
        <w:tc>
          <w:tcPr>
            <w:tcW w:w="3270" w:type="dxa"/>
          </w:tcPr>
          <w:p w14:paraId="3BF76D9F" w14:textId="467B7609" w:rsidR="0077586F" w:rsidRDefault="008D5AFF" w:rsidP="00315D12">
            <w:pPr>
              <w:spacing w:before="120" w:after="120"/>
              <w:rPr>
                <w:rFonts w:cs="Arial"/>
                <w:sz w:val="28"/>
                <w:szCs w:val="28"/>
              </w:rPr>
            </w:pPr>
            <w:r>
              <w:rPr>
                <w:rFonts w:cs="Arial"/>
                <w:sz w:val="28"/>
                <w:szCs w:val="28"/>
              </w:rPr>
              <w:t>Head of Corporate Communications &amp; Administration</w:t>
            </w:r>
          </w:p>
        </w:tc>
        <w:tc>
          <w:tcPr>
            <w:tcW w:w="2091" w:type="dxa"/>
          </w:tcPr>
          <w:p w14:paraId="1E35470D" w14:textId="6F62AEA0" w:rsidR="0077586F" w:rsidRDefault="0037440F" w:rsidP="00315D12">
            <w:pPr>
              <w:spacing w:before="120" w:after="120"/>
              <w:rPr>
                <w:rFonts w:cs="Arial"/>
                <w:sz w:val="28"/>
                <w:szCs w:val="28"/>
              </w:rPr>
            </w:pPr>
            <w:r>
              <w:rPr>
                <w:rFonts w:cs="Arial"/>
                <w:sz w:val="28"/>
                <w:szCs w:val="28"/>
              </w:rPr>
              <w:t>11/01/2024</w:t>
            </w:r>
          </w:p>
        </w:tc>
      </w:tr>
    </w:tbl>
    <w:p w14:paraId="27552922" w14:textId="77777777" w:rsidR="0077586F" w:rsidRPr="00426CFD" w:rsidRDefault="0077586F" w:rsidP="0077586F">
      <w:pPr>
        <w:rPr>
          <w:sz w:val="28"/>
          <w:szCs w:val="28"/>
        </w:rPr>
      </w:pPr>
    </w:p>
    <w:p w14:paraId="0917CDE7" w14:textId="77777777" w:rsidR="00426CFD" w:rsidRDefault="00426CFD" w:rsidP="0077586F">
      <w:pPr>
        <w:rPr>
          <w:sz w:val="28"/>
          <w:szCs w:val="28"/>
        </w:rPr>
      </w:pPr>
    </w:p>
    <w:p w14:paraId="7142D482"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2BDF64E8"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w:t>
      </w:r>
      <w:proofErr w:type="gramStart"/>
      <w:r w:rsidR="00F735A1" w:rsidRPr="00426CFD">
        <w:rPr>
          <w:rFonts w:cs="Arial"/>
          <w:sz w:val="28"/>
          <w:szCs w:val="28"/>
        </w:rPr>
        <w:t>policy</w:t>
      </w:r>
      <w:proofErr w:type="gramEnd"/>
    </w:p>
    <w:p w14:paraId="342EDE7D"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 xml:space="preserve">luded with Committee reports, as </w:t>
      </w:r>
      <w:proofErr w:type="gramStart"/>
      <w:r w:rsidR="00B04651">
        <w:rPr>
          <w:rFonts w:cs="Arial"/>
          <w:sz w:val="28"/>
          <w:szCs w:val="28"/>
        </w:rPr>
        <w:t>appropriate</w:t>
      </w:r>
      <w:proofErr w:type="gramEnd"/>
    </w:p>
    <w:p w14:paraId="051A42D2"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t>
      </w:r>
      <w:proofErr w:type="gramStart"/>
      <w:r w:rsidR="00A13493" w:rsidRPr="00426CFD">
        <w:rPr>
          <w:rFonts w:cs="Arial"/>
          <w:sz w:val="28"/>
          <w:szCs w:val="28"/>
        </w:rPr>
        <w:t>website</w:t>
      </w:r>
      <w:proofErr w:type="gramEnd"/>
    </w:p>
    <w:p w14:paraId="5B822ADC"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 xml:space="preserve">shared with relevant </w:t>
      </w:r>
      <w:proofErr w:type="gramStart"/>
      <w:r w:rsidRPr="00426CFD">
        <w:rPr>
          <w:rFonts w:cs="Arial"/>
          <w:sz w:val="28"/>
          <w:szCs w:val="28"/>
        </w:rPr>
        <w:t>colleagues</w:t>
      </w:r>
      <w:proofErr w:type="gramEnd"/>
    </w:p>
    <w:p w14:paraId="2BB31915"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10D60855" w14:textId="77777777" w:rsidR="0077586F" w:rsidRPr="00426CFD" w:rsidRDefault="00F735A1" w:rsidP="0077586F">
      <w:pPr>
        <w:rPr>
          <w:rFonts w:cs="Arial"/>
          <w:sz w:val="28"/>
          <w:szCs w:val="28"/>
        </w:rPr>
      </w:pPr>
      <w:r w:rsidRPr="00426CFD">
        <w:rPr>
          <w:rFonts w:cs="Arial"/>
          <w:sz w:val="28"/>
          <w:szCs w:val="28"/>
        </w:rPr>
        <w:lastRenderedPageBreak/>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7E0A6637" w14:textId="77777777" w:rsidR="003D63CD" w:rsidRPr="003D63CD" w:rsidRDefault="003D63CD" w:rsidP="0077586F">
      <w:pPr>
        <w:rPr>
          <w:rFonts w:cs="Arial"/>
          <w:color w:val="7030A0"/>
          <w:sz w:val="28"/>
          <w:szCs w:val="28"/>
        </w:rPr>
      </w:pPr>
    </w:p>
    <w:p w14:paraId="700034CD"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52F6A12B"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5A91E2D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w:t>
      </w:r>
      <w:proofErr w:type="gramStart"/>
      <w:r w:rsidRPr="00511FA1">
        <w:rPr>
          <w:rFonts w:cs="Arial"/>
          <w:sz w:val="28"/>
          <w:szCs w:val="28"/>
        </w:rPr>
        <w:t>importance;</w:t>
      </w:r>
      <w:proofErr w:type="gramEnd"/>
    </w:p>
    <w:p w14:paraId="29B7FB0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matters are unknown, because, for example, there is insufficient data upon which to make an assessment or because they are complex, and it would be appropriate to conduct an equality impact assessment in order to better assess </w:t>
      </w:r>
      <w:proofErr w:type="gramStart"/>
      <w:r w:rsidRPr="00511FA1">
        <w:rPr>
          <w:rFonts w:cs="Arial"/>
          <w:sz w:val="28"/>
          <w:szCs w:val="28"/>
        </w:rPr>
        <w:t>them;</w:t>
      </w:r>
      <w:proofErr w:type="gramEnd"/>
    </w:p>
    <w:p w14:paraId="1225A90A"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and/or good relations impacts are likely to be adverse or are likely to be experienced disproportionately by groups of people including those who are marginalised or </w:t>
      </w:r>
      <w:proofErr w:type="gramStart"/>
      <w:r w:rsidRPr="00511FA1">
        <w:rPr>
          <w:rFonts w:cs="Arial"/>
          <w:sz w:val="28"/>
          <w:szCs w:val="28"/>
        </w:rPr>
        <w:t>disadvantaged;</w:t>
      </w:r>
      <w:proofErr w:type="gramEnd"/>
    </w:p>
    <w:p w14:paraId="49D29D47"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11FA1">
        <w:rPr>
          <w:rFonts w:cs="Arial"/>
          <w:sz w:val="28"/>
          <w:szCs w:val="28"/>
        </w:rPr>
        <w:t>identities;</w:t>
      </w:r>
      <w:proofErr w:type="gramEnd"/>
    </w:p>
    <w:p w14:paraId="2FE892E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The policy is likely to be challenged by way of judicial </w:t>
      </w:r>
      <w:proofErr w:type="gramStart"/>
      <w:r w:rsidRPr="00511FA1">
        <w:rPr>
          <w:rFonts w:cs="Arial"/>
          <w:sz w:val="28"/>
          <w:szCs w:val="28"/>
        </w:rPr>
        <w:t>review;</w:t>
      </w:r>
      <w:proofErr w:type="gramEnd"/>
    </w:p>
    <w:p w14:paraId="0859315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60C5B223" w14:textId="77777777" w:rsidR="0077586F" w:rsidRPr="00511FA1" w:rsidRDefault="0077586F" w:rsidP="0077586F">
      <w:pPr>
        <w:rPr>
          <w:rFonts w:cs="Arial"/>
          <w:sz w:val="28"/>
          <w:szCs w:val="28"/>
        </w:rPr>
      </w:pPr>
    </w:p>
    <w:p w14:paraId="1B4FCE05" w14:textId="77777777" w:rsidR="0077586F" w:rsidRPr="00511FA1" w:rsidRDefault="0077586F" w:rsidP="0077586F">
      <w:pPr>
        <w:rPr>
          <w:rFonts w:cs="Arial"/>
          <w:sz w:val="28"/>
          <w:szCs w:val="28"/>
        </w:rPr>
      </w:pPr>
      <w:r w:rsidRPr="00511FA1">
        <w:rPr>
          <w:rFonts w:cs="Arial"/>
          <w:sz w:val="28"/>
          <w:szCs w:val="28"/>
        </w:rPr>
        <w:t>Minor impact</w:t>
      </w:r>
    </w:p>
    <w:p w14:paraId="5F9F5F7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is not unlawfully discriminatory and any residual potential impacts on people are judged to be </w:t>
      </w:r>
      <w:proofErr w:type="gramStart"/>
      <w:r w:rsidRPr="00511FA1">
        <w:rPr>
          <w:rFonts w:cs="Arial"/>
          <w:sz w:val="28"/>
          <w:szCs w:val="28"/>
        </w:rPr>
        <w:t>negligible;</w:t>
      </w:r>
      <w:proofErr w:type="gramEnd"/>
    </w:p>
    <w:p w14:paraId="001E6DA4"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11FA1">
        <w:rPr>
          <w:rFonts w:cs="Arial"/>
          <w:sz w:val="28"/>
          <w:szCs w:val="28"/>
        </w:rPr>
        <w:t>measures;</w:t>
      </w:r>
      <w:proofErr w:type="gramEnd"/>
    </w:p>
    <w:p w14:paraId="2A60E766"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Any asymmetrical equality impacts caused by the policy are intentional because they are specifically designed to promote equality of opportunity for particular groups of disadvantaged </w:t>
      </w:r>
      <w:proofErr w:type="gramStart"/>
      <w:r w:rsidRPr="00511FA1">
        <w:rPr>
          <w:rFonts w:cs="Arial"/>
          <w:sz w:val="28"/>
          <w:szCs w:val="28"/>
        </w:rPr>
        <w:t>people;</w:t>
      </w:r>
      <w:proofErr w:type="gramEnd"/>
    </w:p>
    <w:p w14:paraId="6299FE15"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48B56589" w14:textId="77777777" w:rsidR="0077586F" w:rsidRPr="00511FA1" w:rsidRDefault="0077586F" w:rsidP="0077586F">
      <w:pPr>
        <w:rPr>
          <w:rFonts w:cs="Arial"/>
          <w:sz w:val="28"/>
          <w:szCs w:val="28"/>
        </w:rPr>
      </w:pPr>
    </w:p>
    <w:p w14:paraId="720526E9"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4AB2B94C"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 xml:space="preserve">The policy has no relevance to equality of opportunity or good </w:t>
      </w:r>
      <w:proofErr w:type="gramStart"/>
      <w:r w:rsidRPr="00511FA1">
        <w:rPr>
          <w:rFonts w:cs="Arial"/>
          <w:sz w:val="28"/>
          <w:szCs w:val="28"/>
        </w:rPr>
        <w:t>relations;</w:t>
      </w:r>
      <w:proofErr w:type="gramEnd"/>
    </w:p>
    <w:p w14:paraId="457B6DCE"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lastRenderedPageBreak/>
        <w:t>The policy is purely technical in nature and will have no bearing in terms of its likely impact on equality of opportunity or good relations for people within the equality and good relations categories.</w:t>
      </w:r>
    </w:p>
    <w:p w14:paraId="2B303F78" w14:textId="77777777" w:rsidR="00916C91" w:rsidRDefault="00916C91" w:rsidP="00660151">
      <w:pPr>
        <w:autoSpaceDE w:val="0"/>
        <w:autoSpaceDN w:val="0"/>
        <w:adjustRightInd w:val="0"/>
        <w:spacing w:after="0" w:line="240" w:lineRule="auto"/>
        <w:rPr>
          <w:rFonts w:ascii="Arial" w:hAnsi="Arial" w:cs="Arial"/>
          <w:b/>
          <w:bCs/>
          <w:sz w:val="24"/>
          <w:szCs w:val="24"/>
        </w:rPr>
      </w:pPr>
    </w:p>
    <w:p w14:paraId="74FFAAF1" w14:textId="77777777" w:rsidR="00916C91" w:rsidRDefault="00916C91" w:rsidP="00660151">
      <w:pPr>
        <w:autoSpaceDE w:val="0"/>
        <w:autoSpaceDN w:val="0"/>
        <w:adjustRightInd w:val="0"/>
        <w:spacing w:after="0" w:line="240" w:lineRule="auto"/>
        <w:rPr>
          <w:rFonts w:ascii="Arial" w:hAnsi="Arial" w:cs="Arial"/>
          <w:b/>
          <w:bCs/>
          <w:sz w:val="24"/>
          <w:szCs w:val="24"/>
        </w:rPr>
      </w:pPr>
    </w:p>
    <w:p w14:paraId="0F4DE347" w14:textId="77777777" w:rsidR="00916C91" w:rsidRPr="00916C91" w:rsidRDefault="001036C4"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Updated Template @ Oct </w:t>
      </w:r>
      <w:r w:rsidR="003C0ECD">
        <w:rPr>
          <w:rFonts w:ascii="Arial" w:hAnsi="Arial" w:cs="Arial"/>
          <w:bCs/>
          <w:sz w:val="20"/>
          <w:szCs w:val="20"/>
        </w:rPr>
        <w:t>2022</w:t>
      </w:r>
    </w:p>
    <w:sectPr w:rsidR="00916C91" w:rsidRPr="00916C91" w:rsidSect="001B2058">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C6336" w14:textId="77777777" w:rsidR="003A0419" w:rsidRDefault="003A0419" w:rsidP="00BD09AC">
      <w:pPr>
        <w:spacing w:after="0" w:line="240" w:lineRule="auto"/>
      </w:pPr>
      <w:r>
        <w:separator/>
      </w:r>
    </w:p>
  </w:endnote>
  <w:endnote w:type="continuationSeparator" w:id="0">
    <w:p w14:paraId="60495257" w14:textId="77777777" w:rsidR="003A0419" w:rsidRDefault="003A0419"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1145"/>
      <w:docPartObj>
        <w:docPartGallery w:val="Page Numbers (Bottom of Page)"/>
        <w:docPartUnique/>
      </w:docPartObj>
    </w:sdtPr>
    <w:sdtEndPr>
      <w:rPr>
        <w:noProof/>
      </w:rPr>
    </w:sdtEndPr>
    <w:sdtContent>
      <w:p w14:paraId="111E83DB" w14:textId="77777777" w:rsidR="000F048A" w:rsidRDefault="000F048A">
        <w:pPr>
          <w:pStyle w:val="Footer"/>
          <w:jc w:val="center"/>
        </w:pPr>
        <w:r>
          <w:fldChar w:fldCharType="begin"/>
        </w:r>
        <w:r>
          <w:instrText xml:space="preserve"> PAGE   \* MERGEFORMAT </w:instrText>
        </w:r>
        <w:r>
          <w:fldChar w:fldCharType="separate"/>
        </w:r>
        <w:r w:rsidR="00331BD6">
          <w:rPr>
            <w:noProof/>
          </w:rPr>
          <w:t>1</w:t>
        </w:r>
        <w:r>
          <w:rPr>
            <w:noProof/>
          </w:rPr>
          <w:fldChar w:fldCharType="end"/>
        </w:r>
      </w:p>
    </w:sdtContent>
  </w:sdt>
  <w:p w14:paraId="5AB5344F" w14:textId="77777777" w:rsidR="000F048A" w:rsidRDefault="000F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0C396" w14:textId="77777777" w:rsidR="003A0419" w:rsidRDefault="003A0419" w:rsidP="00BD09AC">
      <w:pPr>
        <w:spacing w:after="0" w:line="240" w:lineRule="auto"/>
      </w:pPr>
      <w:r>
        <w:separator/>
      </w:r>
    </w:p>
  </w:footnote>
  <w:footnote w:type="continuationSeparator" w:id="0">
    <w:p w14:paraId="22C22A81" w14:textId="77777777" w:rsidR="003A0419" w:rsidRDefault="003A0419" w:rsidP="00BD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5FBA"/>
    <w:multiLevelType w:val="hybridMultilevel"/>
    <w:tmpl w:val="64C4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38A9"/>
    <w:multiLevelType w:val="hybridMultilevel"/>
    <w:tmpl w:val="C53A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D26E5"/>
    <w:multiLevelType w:val="hybridMultilevel"/>
    <w:tmpl w:val="9F0C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47400"/>
    <w:multiLevelType w:val="hybridMultilevel"/>
    <w:tmpl w:val="5786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A4CD9"/>
    <w:multiLevelType w:val="hybridMultilevel"/>
    <w:tmpl w:val="E30C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C7129"/>
    <w:multiLevelType w:val="hybridMultilevel"/>
    <w:tmpl w:val="FFFC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F05F78"/>
    <w:multiLevelType w:val="hybridMultilevel"/>
    <w:tmpl w:val="BC4084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A03307F"/>
    <w:multiLevelType w:val="hybridMultilevel"/>
    <w:tmpl w:val="6D8E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C0883"/>
    <w:multiLevelType w:val="hybridMultilevel"/>
    <w:tmpl w:val="7EC4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22375"/>
    <w:multiLevelType w:val="hybridMultilevel"/>
    <w:tmpl w:val="0F46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87380"/>
    <w:multiLevelType w:val="hybridMultilevel"/>
    <w:tmpl w:val="B4A48DF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77688129">
    <w:abstractNumId w:val="22"/>
  </w:num>
  <w:num w:numId="2" w16cid:durableId="1012993728">
    <w:abstractNumId w:val="5"/>
  </w:num>
  <w:num w:numId="3" w16cid:durableId="1573075614">
    <w:abstractNumId w:val="6"/>
  </w:num>
  <w:num w:numId="4" w16cid:durableId="73938113">
    <w:abstractNumId w:val="3"/>
  </w:num>
  <w:num w:numId="5" w16cid:durableId="959844988">
    <w:abstractNumId w:val="9"/>
  </w:num>
  <w:num w:numId="6" w16cid:durableId="58065578">
    <w:abstractNumId w:val="12"/>
  </w:num>
  <w:num w:numId="7" w16cid:durableId="1890990169">
    <w:abstractNumId w:val="14"/>
  </w:num>
  <w:num w:numId="8" w16cid:durableId="1792893068">
    <w:abstractNumId w:val="21"/>
  </w:num>
  <w:num w:numId="9" w16cid:durableId="704059579">
    <w:abstractNumId w:val="13"/>
  </w:num>
  <w:num w:numId="10" w16cid:durableId="209928748">
    <w:abstractNumId w:val="2"/>
  </w:num>
  <w:num w:numId="11" w16cid:durableId="1742677918">
    <w:abstractNumId w:val="17"/>
  </w:num>
  <w:num w:numId="12" w16cid:durableId="1494222626">
    <w:abstractNumId w:val="4"/>
  </w:num>
  <w:num w:numId="13" w16cid:durableId="1074816519">
    <w:abstractNumId w:val="16"/>
  </w:num>
  <w:num w:numId="14" w16cid:durableId="122696928">
    <w:abstractNumId w:val="15"/>
  </w:num>
  <w:num w:numId="15" w16cid:durableId="2030179127">
    <w:abstractNumId w:val="24"/>
  </w:num>
  <w:num w:numId="16" w16cid:durableId="157692873">
    <w:abstractNumId w:val="18"/>
  </w:num>
  <w:num w:numId="17" w16cid:durableId="638612424">
    <w:abstractNumId w:val="25"/>
  </w:num>
  <w:num w:numId="18" w16cid:durableId="330908776">
    <w:abstractNumId w:val="8"/>
  </w:num>
  <w:num w:numId="19" w16cid:durableId="1130826149">
    <w:abstractNumId w:val="11"/>
  </w:num>
  <w:num w:numId="20" w16cid:durableId="1597666007">
    <w:abstractNumId w:val="19"/>
  </w:num>
  <w:num w:numId="21" w16cid:durableId="331644259">
    <w:abstractNumId w:val="1"/>
  </w:num>
  <w:num w:numId="22" w16cid:durableId="99567659">
    <w:abstractNumId w:val="20"/>
  </w:num>
  <w:num w:numId="23" w16cid:durableId="1197810976">
    <w:abstractNumId w:val="23"/>
  </w:num>
  <w:num w:numId="24" w16cid:durableId="207382862">
    <w:abstractNumId w:val="7"/>
  </w:num>
  <w:num w:numId="25" w16cid:durableId="1208759729">
    <w:abstractNumId w:val="0"/>
  </w:num>
  <w:num w:numId="26" w16cid:durableId="477575432">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es Byrne">
    <w15:presenceInfo w15:providerId="AD" w15:userId="S::Frances.Byrne@lisburncastlereagh.gov.uk::58600973-3ac3-4eba-b47b-536d12ec2d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FD1"/>
    <w:rsid w:val="00006BFB"/>
    <w:rsid w:val="000137B5"/>
    <w:rsid w:val="000158E0"/>
    <w:rsid w:val="000206AD"/>
    <w:rsid w:val="00026F90"/>
    <w:rsid w:val="0002793B"/>
    <w:rsid w:val="00027A3B"/>
    <w:rsid w:val="0003237D"/>
    <w:rsid w:val="00033910"/>
    <w:rsid w:val="00034B61"/>
    <w:rsid w:val="00037418"/>
    <w:rsid w:val="00041DF5"/>
    <w:rsid w:val="0004784F"/>
    <w:rsid w:val="00047CF8"/>
    <w:rsid w:val="000528A2"/>
    <w:rsid w:val="00054648"/>
    <w:rsid w:val="00055B33"/>
    <w:rsid w:val="00057132"/>
    <w:rsid w:val="00057A54"/>
    <w:rsid w:val="0006142B"/>
    <w:rsid w:val="00072ABA"/>
    <w:rsid w:val="000741E2"/>
    <w:rsid w:val="00074CE4"/>
    <w:rsid w:val="00080495"/>
    <w:rsid w:val="0008282E"/>
    <w:rsid w:val="0009046B"/>
    <w:rsid w:val="000904B7"/>
    <w:rsid w:val="000925E8"/>
    <w:rsid w:val="00092FED"/>
    <w:rsid w:val="0009451E"/>
    <w:rsid w:val="00097030"/>
    <w:rsid w:val="0009749F"/>
    <w:rsid w:val="00097BB4"/>
    <w:rsid w:val="000A095C"/>
    <w:rsid w:val="000A184B"/>
    <w:rsid w:val="000A2D3F"/>
    <w:rsid w:val="000A2E2E"/>
    <w:rsid w:val="000A779C"/>
    <w:rsid w:val="000B27FE"/>
    <w:rsid w:val="000B5646"/>
    <w:rsid w:val="000C522B"/>
    <w:rsid w:val="000C712F"/>
    <w:rsid w:val="000C790E"/>
    <w:rsid w:val="000D48A2"/>
    <w:rsid w:val="000E65CB"/>
    <w:rsid w:val="000E7502"/>
    <w:rsid w:val="000F03AA"/>
    <w:rsid w:val="000F048A"/>
    <w:rsid w:val="000F1155"/>
    <w:rsid w:val="001036C4"/>
    <w:rsid w:val="001107F1"/>
    <w:rsid w:val="00112279"/>
    <w:rsid w:val="00113451"/>
    <w:rsid w:val="00115E58"/>
    <w:rsid w:val="00116877"/>
    <w:rsid w:val="00116AEE"/>
    <w:rsid w:val="00117AC3"/>
    <w:rsid w:val="00121192"/>
    <w:rsid w:val="00124441"/>
    <w:rsid w:val="00127AAD"/>
    <w:rsid w:val="00131903"/>
    <w:rsid w:val="0013410E"/>
    <w:rsid w:val="0013670B"/>
    <w:rsid w:val="00140AFB"/>
    <w:rsid w:val="001423BE"/>
    <w:rsid w:val="00144E3B"/>
    <w:rsid w:val="00146CE5"/>
    <w:rsid w:val="00147696"/>
    <w:rsid w:val="0015040E"/>
    <w:rsid w:val="00154F98"/>
    <w:rsid w:val="00156AC0"/>
    <w:rsid w:val="00157B0E"/>
    <w:rsid w:val="001603FD"/>
    <w:rsid w:val="00162CEF"/>
    <w:rsid w:val="001670A9"/>
    <w:rsid w:val="0017410D"/>
    <w:rsid w:val="001753A2"/>
    <w:rsid w:val="00175B03"/>
    <w:rsid w:val="00177057"/>
    <w:rsid w:val="00182928"/>
    <w:rsid w:val="00183476"/>
    <w:rsid w:val="001915A3"/>
    <w:rsid w:val="001940D1"/>
    <w:rsid w:val="00195FC7"/>
    <w:rsid w:val="001B1E72"/>
    <w:rsid w:val="001B2058"/>
    <w:rsid w:val="001B7006"/>
    <w:rsid w:val="001C10E3"/>
    <w:rsid w:val="001C1972"/>
    <w:rsid w:val="001C1979"/>
    <w:rsid w:val="001C1EBE"/>
    <w:rsid w:val="001C3FDC"/>
    <w:rsid w:val="001C45B0"/>
    <w:rsid w:val="001C7BC1"/>
    <w:rsid w:val="001DB49E"/>
    <w:rsid w:val="001E114A"/>
    <w:rsid w:val="001E22C5"/>
    <w:rsid w:val="001E312A"/>
    <w:rsid w:val="001E474C"/>
    <w:rsid w:val="001E62B1"/>
    <w:rsid w:val="001E7249"/>
    <w:rsid w:val="001F742A"/>
    <w:rsid w:val="001F7D94"/>
    <w:rsid w:val="00200A9D"/>
    <w:rsid w:val="00202763"/>
    <w:rsid w:val="0021045C"/>
    <w:rsid w:val="0021233B"/>
    <w:rsid w:val="002160F7"/>
    <w:rsid w:val="0022198E"/>
    <w:rsid w:val="002264DA"/>
    <w:rsid w:val="00230338"/>
    <w:rsid w:val="00236AFE"/>
    <w:rsid w:val="00236F2F"/>
    <w:rsid w:val="002375DE"/>
    <w:rsid w:val="00242A29"/>
    <w:rsid w:val="002435AA"/>
    <w:rsid w:val="0024638C"/>
    <w:rsid w:val="0025324B"/>
    <w:rsid w:val="00261BDC"/>
    <w:rsid w:val="00265C85"/>
    <w:rsid w:val="002750E9"/>
    <w:rsid w:val="002772A5"/>
    <w:rsid w:val="0027747A"/>
    <w:rsid w:val="002804BE"/>
    <w:rsid w:val="00281ECD"/>
    <w:rsid w:val="00287D65"/>
    <w:rsid w:val="00287D6E"/>
    <w:rsid w:val="00292766"/>
    <w:rsid w:val="002928BC"/>
    <w:rsid w:val="00293A9A"/>
    <w:rsid w:val="002972C7"/>
    <w:rsid w:val="00297797"/>
    <w:rsid w:val="002A4653"/>
    <w:rsid w:val="002A5838"/>
    <w:rsid w:val="002C32D5"/>
    <w:rsid w:val="002C429A"/>
    <w:rsid w:val="002C652A"/>
    <w:rsid w:val="002D72EB"/>
    <w:rsid w:val="002E0134"/>
    <w:rsid w:val="002E3073"/>
    <w:rsid w:val="002E3ECB"/>
    <w:rsid w:val="002E5E90"/>
    <w:rsid w:val="002E7109"/>
    <w:rsid w:val="002F0EF5"/>
    <w:rsid w:val="002F2BB7"/>
    <w:rsid w:val="002F2E49"/>
    <w:rsid w:val="002F5D6B"/>
    <w:rsid w:val="00301FFE"/>
    <w:rsid w:val="00302E29"/>
    <w:rsid w:val="003069F9"/>
    <w:rsid w:val="003074F1"/>
    <w:rsid w:val="00314604"/>
    <w:rsid w:val="00315D12"/>
    <w:rsid w:val="00327CC1"/>
    <w:rsid w:val="0033127E"/>
    <w:rsid w:val="00331BD6"/>
    <w:rsid w:val="003324BF"/>
    <w:rsid w:val="0034006C"/>
    <w:rsid w:val="00341430"/>
    <w:rsid w:val="00342B03"/>
    <w:rsid w:val="00345E81"/>
    <w:rsid w:val="003460AB"/>
    <w:rsid w:val="00350435"/>
    <w:rsid w:val="003552FF"/>
    <w:rsid w:val="003561F8"/>
    <w:rsid w:val="00357B4D"/>
    <w:rsid w:val="00357BDD"/>
    <w:rsid w:val="0037440F"/>
    <w:rsid w:val="00383A83"/>
    <w:rsid w:val="00383AB0"/>
    <w:rsid w:val="0038467F"/>
    <w:rsid w:val="003857A7"/>
    <w:rsid w:val="0039379A"/>
    <w:rsid w:val="00394503"/>
    <w:rsid w:val="003A0419"/>
    <w:rsid w:val="003A4AE6"/>
    <w:rsid w:val="003B0DFF"/>
    <w:rsid w:val="003B2615"/>
    <w:rsid w:val="003B3BC7"/>
    <w:rsid w:val="003B43FD"/>
    <w:rsid w:val="003B6996"/>
    <w:rsid w:val="003B7721"/>
    <w:rsid w:val="003C0ECD"/>
    <w:rsid w:val="003C650D"/>
    <w:rsid w:val="003D0CF1"/>
    <w:rsid w:val="003D24EF"/>
    <w:rsid w:val="003D4588"/>
    <w:rsid w:val="003D5301"/>
    <w:rsid w:val="003D63CD"/>
    <w:rsid w:val="003E1E91"/>
    <w:rsid w:val="003E20B6"/>
    <w:rsid w:val="003F3C1A"/>
    <w:rsid w:val="003F3D46"/>
    <w:rsid w:val="003F6362"/>
    <w:rsid w:val="00401D96"/>
    <w:rsid w:val="004029D0"/>
    <w:rsid w:val="0041649F"/>
    <w:rsid w:val="004178A3"/>
    <w:rsid w:val="004210B0"/>
    <w:rsid w:val="004246A7"/>
    <w:rsid w:val="00426CFD"/>
    <w:rsid w:val="00427344"/>
    <w:rsid w:val="004350F1"/>
    <w:rsid w:val="00442FFB"/>
    <w:rsid w:val="00445B94"/>
    <w:rsid w:val="00445C7F"/>
    <w:rsid w:val="004466AB"/>
    <w:rsid w:val="004467B1"/>
    <w:rsid w:val="004566A7"/>
    <w:rsid w:val="004634B1"/>
    <w:rsid w:val="004637EA"/>
    <w:rsid w:val="00465A93"/>
    <w:rsid w:val="004710FC"/>
    <w:rsid w:val="00481C74"/>
    <w:rsid w:val="00497B1C"/>
    <w:rsid w:val="004A4CCF"/>
    <w:rsid w:val="004A4E6A"/>
    <w:rsid w:val="004B2382"/>
    <w:rsid w:val="004B5AE1"/>
    <w:rsid w:val="004B651B"/>
    <w:rsid w:val="004B70DC"/>
    <w:rsid w:val="004C10F5"/>
    <w:rsid w:val="004C3112"/>
    <w:rsid w:val="004C6097"/>
    <w:rsid w:val="004C6ADD"/>
    <w:rsid w:val="004F2A73"/>
    <w:rsid w:val="004F2D44"/>
    <w:rsid w:val="004F7155"/>
    <w:rsid w:val="00500D59"/>
    <w:rsid w:val="00506064"/>
    <w:rsid w:val="00507D36"/>
    <w:rsid w:val="00513BD8"/>
    <w:rsid w:val="00517B37"/>
    <w:rsid w:val="005240F0"/>
    <w:rsid w:val="0052755A"/>
    <w:rsid w:val="00545672"/>
    <w:rsid w:val="00545ACC"/>
    <w:rsid w:val="0054626A"/>
    <w:rsid w:val="005473B9"/>
    <w:rsid w:val="00550F36"/>
    <w:rsid w:val="00552D5C"/>
    <w:rsid w:val="005535D6"/>
    <w:rsid w:val="005541C7"/>
    <w:rsid w:val="005544F5"/>
    <w:rsid w:val="00562EFB"/>
    <w:rsid w:val="0057342E"/>
    <w:rsid w:val="00574FA3"/>
    <w:rsid w:val="00575339"/>
    <w:rsid w:val="00581B12"/>
    <w:rsid w:val="005842F4"/>
    <w:rsid w:val="00592373"/>
    <w:rsid w:val="00596DCD"/>
    <w:rsid w:val="005A3AA2"/>
    <w:rsid w:val="005A47D5"/>
    <w:rsid w:val="005A72E8"/>
    <w:rsid w:val="005A7467"/>
    <w:rsid w:val="005B16AA"/>
    <w:rsid w:val="005B2CE2"/>
    <w:rsid w:val="005C0C22"/>
    <w:rsid w:val="005C0D9F"/>
    <w:rsid w:val="005C1100"/>
    <w:rsid w:val="005C3200"/>
    <w:rsid w:val="005C5D82"/>
    <w:rsid w:val="005D139E"/>
    <w:rsid w:val="005D3011"/>
    <w:rsid w:val="005E4EC4"/>
    <w:rsid w:val="005F4D62"/>
    <w:rsid w:val="00601C97"/>
    <w:rsid w:val="00603615"/>
    <w:rsid w:val="00606954"/>
    <w:rsid w:val="00607249"/>
    <w:rsid w:val="00610335"/>
    <w:rsid w:val="00612BBF"/>
    <w:rsid w:val="006201C4"/>
    <w:rsid w:val="006202CD"/>
    <w:rsid w:val="00621153"/>
    <w:rsid w:val="00621A83"/>
    <w:rsid w:val="00624530"/>
    <w:rsid w:val="00624FFC"/>
    <w:rsid w:val="00625C04"/>
    <w:rsid w:val="00627B60"/>
    <w:rsid w:val="00627D10"/>
    <w:rsid w:val="00635362"/>
    <w:rsid w:val="006517B3"/>
    <w:rsid w:val="006518AA"/>
    <w:rsid w:val="00657345"/>
    <w:rsid w:val="00660151"/>
    <w:rsid w:val="00661CF0"/>
    <w:rsid w:val="00661E5A"/>
    <w:rsid w:val="0066360C"/>
    <w:rsid w:val="00663BB3"/>
    <w:rsid w:val="00664CE9"/>
    <w:rsid w:val="00671203"/>
    <w:rsid w:val="0067668C"/>
    <w:rsid w:val="006775D7"/>
    <w:rsid w:val="0068521A"/>
    <w:rsid w:val="00686664"/>
    <w:rsid w:val="00690785"/>
    <w:rsid w:val="00694BBA"/>
    <w:rsid w:val="006A02FB"/>
    <w:rsid w:val="006A07CF"/>
    <w:rsid w:val="006A0C25"/>
    <w:rsid w:val="006A11E6"/>
    <w:rsid w:val="006A3C4F"/>
    <w:rsid w:val="006A4F61"/>
    <w:rsid w:val="006A7D1D"/>
    <w:rsid w:val="006B3DE8"/>
    <w:rsid w:val="006B683F"/>
    <w:rsid w:val="006B7DFB"/>
    <w:rsid w:val="006C12BB"/>
    <w:rsid w:val="006D716D"/>
    <w:rsid w:val="006E0E13"/>
    <w:rsid w:val="006E1954"/>
    <w:rsid w:val="006E2016"/>
    <w:rsid w:val="006E79A8"/>
    <w:rsid w:val="006F40DD"/>
    <w:rsid w:val="006F5191"/>
    <w:rsid w:val="006F726F"/>
    <w:rsid w:val="007047DC"/>
    <w:rsid w:val="00705DA2"/>
    <w:rsid w:val="00712430"/>
    <w:rsid w:val="00712ED3"/>
    <w:rsid w:val="007164B2"/>
    <w:rsid w:val="00723107"/>
    <w:rsid w:val="007263BD"/>
    <w:rsid w:val="00730829"/>
    <w:rsid w:val="0073108C"/>
    <w:rsid w:val="007353FD"/>
    <w:rsid w:val="00737C40"/>
    <w:rsid w:val="007412C9"/>
    <w:rsid w:val="007435F3"/>
    <w:rsid w:val="00750725"/>
    <w:rsid w:val="00754986"/>
    <w:rsid w:val="0076377C"/>
    <w:rsid w:val="007648C4"/>
    <w:rsid w:val="00765ABC"/>
    <w:rsid w:val="00771723"/>
    <w:rsid w:val="0077586F"/>
    <w:rsid w:val="00775F88"/>
    <w:rsid w:val="00776B4C"/>
    <w:rsid w:val="00780C66"/>
    <w:rsid w:val="00785C3E"/>
    <w:rsid w:val="00790D71"/>
    <w:rsid w:val="00792258"/>
    <w:rsid w:val="00794A1E"/>
    <w:rsid w:val="00797737"/>
    <w:rsid w:val="007A0F76"/>
    <w:rsid w:val="007A52F3"/>
    <w:rsid w:val="007B75F6"/>
    <w:rsid w:val="007B7BA3"/>
    <w:rsid w:val="007C52AE"/>
    <w:rsid w:val="007C787A"/>
    <w:rsid w:val="007D5805"/>
    <w:rsid w:val="007D70AF"/>
    <w:rsid w:val="007D713E"/>
    <w:rsid w:val="007E0532"/>
    <w:rsid w:val="007E1B3E"/>
    <w:rsid w:val="007E63E3"/>
    <w:rsid w:val="007F0368"/>
    <w:rsid w:val="00801335"/>
    <w:rsid w:val="00802581"/>
    <w:rsid w:val="00804856"/>
    <w:rsid w:val="008109DA"/>
    <w:rsid w:val="008118F5"/>
    <w:rsid w:val="0081401B"/>
    <w:rsid w:val="00815A53"/>
    <w:rsid w:val="00816C56"/>
    <w:rsid w:val="00824025"/>
    <w:rsid w:val="00831196"/>
    <w:rsid w:val="00832B89"/>
    <w:rsid w:val="008368E7"/>
    <w:rsid w:val="00842805"/>
    <w:rsid w:val="0084662B"/>
    <w:rsid w:val="008531FD"/>
    <w:rsid w:val="008537E4"/>
    <w:rsid w:val="00860569"/>
    <w:rsid w:val="0086234B"/>
    <w:rsid w:val="0086459B"/>
    <w:rsid w:val="0086461C"/>
    <w:rsid w:val="00867073"/>
    <w:rsid w:val="008707D5"/>
    <w:rsid w:val="00871151"/>
    <w:rsid w:val="00873063"/>
    <w:rsid w:val="00882369"/>
    <w:rsid w:val="00883CDA"/>
    <w:rsid w:val="00884C19"/>
    <w:rsid w:val="00890F62"/>
    <w:rsid w:val="00894DBE"/>
    <w:rsid w:val="008A437F"/>
    <w:rsid w:val="008B2BFF"/>
    <w:rsid w:val="008B7513"/>
    <w:rsid w:val="008C2067"/>
    <w:rsid w:val="008C58C8"/>
    <w:rsid w:val="008C705A"/>
    <w:rsid w:val="008D0A56"/>
    <w:rsid w:val="008D26D4"/>
    <w:rsid w:val="008D369B"/>
    <w:rsid w:val="008D5AFF"/>
    <w:rsid w:val="008E0010"/>
    <w:rsid w:val="008E2758"/>
    <w:rsid w:val="008E6CE5"/>
    <w:rsid w:val="008F0D99"/>
    <w:rsid w:val="008F6439"/>
    <w:rsid w:val="008F73EE"/>
    <w:rsid w:val="008F7B61"/>
    <w:rsid w:val="0090415A"/>
    <w:rsid w:val="00904A58"/>
    <w:rsid w:val="00907382"/>
    <w:rsid w:val="00910C14"/>
    <w:rsid w:val="0091396A"/>
    <w:rsid w:val="00916C91"/>
    <w:rsid w:val="00921F2B"/>
    <w:rsid w:val="00921F48"/>
    <w:rsid w:val="009258BA"/>
    <w:rsid w:val="009308F2"/>
    <w:rsid w:val="009313FB"/>
    <w:rsid w:val="00934167"/>
    <w:rsid w:val="00934293"/>
    <w:rsid w:val="00935179"/>
    <w:rsid w:val="00940717"/>
    <w:rsid w:val="00940FB6"/>
    <w:rsid w:val="009434C3"/>
    <w:rsid w:val="00943FA6"/>
    <w:rsid w:val="009457F9"/>
    <w:rsid w:val="00952B97"/>
    <w:rsid w:val="009609ED"/>
    <w:rsid w:val="00963111"/>
    <w:rsid w:val="00965F70"/>
    <w:rsid w:val="009667AB"/>
    <w:rsid w:val="00980E9A"/>
    <w:rsid w:val="00981260"/>
    <w:rsid w:val="00982A03"/>
    <w:rsid w:val="00982D7B"/>
    <w:rsid w:val="009847C1"/>
    <w:rsid w:val="0098584B"/>
    <w:rsid w:val="00991013"/>
    <w:rsid w:val="0099229B"/>
    <w:rsid w:val="00992391"/>
    <w:rsid w:val="009924E8"/>
    <w:rsid w:val="009928DE"/>
    <w:rsid w:val="00996323"/>
    <w:rsid w:val="009A64F3"/>
    <w:rsid w:val="009B22AD"/>
    <w:rsid w:val="009B606A"/>
    <w:rsid w:val="009C0A5D"/>
    <w:rsid w:val="009C0F26"/>
    <w:rsid w:val="009C465F"/>
    <w:rsid w:val="009E1ADE"/>
    <w:rsid w:val="009E608F"/>
    <w:rsid w:val="009F0372"/>
    <w:rsid w:val="009F03F2"/>
    <w:rsid w:val="009F1961"/>
    <w:rsid w:val="009F3618"/>
    <w:rsid w:val="009F554C"/>
    <w:rsid w:val="00A0010C"/>
    <w:rsid w:val="00A03736"/>
    <w:rsid w:val="00A03DDD"/>
    <w:rsid w:val="00A05F73"/>
    <w:rsid w:val="00A065FC"/>
    <w:rsid w:val="00A06D21"/>
    <w:rsid w:val="00A13493"/>
    <w:rsid w:val="00A135F3"/>
    <w:rsid w:val="00A16E14"/>
    <w:rsid w:val="00A22BC2"/>
    <w:rsid w:val="00A25C57"/>
    <w:rsid w:val="00A25DF1"/>
    <w:rsid w:val="00A2638A"/>
    <w:rsid w:val="00A26912"/>
    <w:rsid w:val="00A307D6"/>
    <w:rsid w:val="00A352A5"/>
    <w:rsid w:val="00A356E4"/>
    <w:rsid w:val="00A43B2F"/>
    <w:rsid w:val="00A46124"/>
    <w:rsid w:val="00A54B27"/>
    <w:rsid w:val="00A54F4F"/>
    <w:rsid w:val="00A60B85"/>
    <w:rsid w:val="00A715E8"/>
    <w:rsid w:val="00A71EB5"/>
    <w:rsid w:val="00A72B51"/>
    <w:rsid w:val="00A77F77"/>
    <w:rsid w:val="00A826B4"/>
    <w:rsid w:val="00A86DE6"/>
    <w:rsid w:val="00A90A72"/>
    <w:rsid w:val="00A90EB6"/>
    <w:rsid w:val="00A95C4A"/>
    <w:rsid w:val="00A96D3A"/>
    <w:rsid w:val="00A97446"/>
    <w:rsid w:val="00AA43A0"/>
    <w:rsid w:val="00AB36BA"/>
    <w:rsid w:val="00AB370B"/>
    <w:rsid w:val="00AB5E3A"/>
    <w:rsid w:val="00AC41F1"/>
    <w:rsid w:val="00AC6696"/>
    <w:rsid w:val="00AD1A53"/>
    <w:rsid w:val="00AE6B04"/>
    <w:rsid w:val="00AE773A"/>
    <w:rsid w:val="00AF299E"/>
    <w:rsid w:val="00AF337D"/>
    <w:rsid w:val="00AF5E89"/>
    <w:rsid w:val="00AF78DF"/>
    <w:rsid w:val="00B01218"/>
    <w:rsid w:val="00B04651"/>
    <w:rsid w:val="00B10835"/>
    <w:rsid w:val="00B24EFB"/>
    <w:rsid w:val="00B31579"/>
    <w:rsid w:val="00B357FB"/>
    <w:rsid w:val="00B37248"/>
    <w:rsid w:val="00B40863"/>
    <w:rsid w:val="00B4271C"/>
    <w:rsid w:val="00B4505C"/>
    <w:rsid w:val="00B46205"/>
    <w:rsid w:val="00B50207"/>
    <w:rsid w:val="00B50FC6"/>
    <w:rsid w:val="00B56AE8"/>
    <w:rsid w:val="00B63AC4"/>
    <w:rsid w:val="00B6420D"/>
    <w:rsid w:val="00B64E51"/>
    <w:rsid w:val="00B65CCB"/>
    <w:rsid w:val="00B65E69"/>
    <w:rsid w:val="00B673F6"/>
    <w:rsid w:val="00B84F78"/>
    <w:rsid w:val="00B85316"/>
    <w:rsid w:val="00B87AB6"/>
    <w:rsid w:val="00B87EF9"/>
    <w:rsid w:val="00B965C7"/>
    <w:rsid w:val="00BA2413"/>
    <w:rsid w:val="00BB1FC1"/>
    <w:rsid w:val="00BB7188"/>
    <w:rsid w:val="00BC656B"/>
    <w:rsid w:val="00BD0146"/>
    <w:rsid w:val="00BD09AC"/>
    <w:rsid w:val="00BD0D66"/>
    <w:rsid w:val="00BD42BA"/>
    <w:rsid w:val="00BD4D19"/>
    <w:rsid w:val="00BD62A4"/>
    <w:rsid w:val="00BE129A"/>
    <w:rsid w:val="00BF1272"/>
    <w:rsid w:val="00BF21F0"/>
    <w:rsid w:val="00BF26A6"/>
    <w:rsid w:val="00BF4E43"/>
    <w:rsid w:val="00BF605D"/>
    <w:rsid w:val="00C02C9A"/>
    <w:rsid w:val="00C10088"/>
    <w:rsid w:val="00C14AB0"/>
    <w:rsid w:val="00C14B35"/>
    <w:rsid w:val="00C2113F"/>
    <w:rsid w:val="00C21F70"/>
    <w:rsid w:val="00C24229"/>
    <w:rsid w:val="00C4167B"/>
    <w:rsid w:val="00C423F4"/>
    <w:rsid w:val="00C47703"/>
    <w:rsid w:val="00C518C4"/>
    <w:rsid w:val="00C530E4"/>
    <w:rsid w:val="00C532D9"/>
    <w:rsid w:val="00C54263"/>
    <w:rsid w:val="00C57CD9"/>
    <w:rsid w:val="00C60DD2"/>
    <w:rsid w:val="00C7077C"/>
    <w:rsid w:val="00C70FBB"/>
    <w:rsid w:val="00C72FDF"/>
    <w:rsid w:val="00C760B9"/>
    <w:rsid w:val="00C7750D"/>
    <w:rsid w:val="00C778FA"/>
    <w:rsid w:val="00C84738"/>
    <w:rsid w:val="00C84AA3"/>
    <w:rsid w:val="00C95834"/>
    <w:rsid w:val="00C95B92"/>
    <w:rsid w:val="00C965A3"/>
    <w:rsid w:val="00CA2CDD"/>
    <w:rsid w:val="00CA75BC"/>
    <w:rsid w:val="00CA7AC1"/>
    <w:rsid w:val="00CA7F4B"/>
    <w:rsid w:val="00CB4771"/>
    <w:rsid w:val="00CB5475"/>
    <w:rsid w:val="00CB58F1"/>
    <w:rsid w:val="00CB5B1A"/>
    <w:rsid w:val="00CB71BF"/>
    <w:rsid w:val="00CC079C"/>
    <w:rsid w:val="00CC2136"/>
    <w:rsid w:val="00CC3867"/>
    <w:rsid w:val="00CD0BFD"/>
    <w:rsid w:val="00CD10BA"/>
    <w:rsid w:val="00CD2FF3"/>
    <w:rsid w:val="00CD3C37"/>
    <w:rsid w:val="00CD5B62"/>
    <w:rsid w:val="00CE36A7"/>
    <w:rsid w:val="00CE4319"/>
    <w:rsid w:val="00CE7DC5"/>
    <w:rsid w:val="00CF68E3"/>
    <w:rsid w:val="00CF6C96"/>
    <w:rsid w:val="00D00BEF"/>
    <w:rsid w:val="00D02AB7"/>
    <w:rsid w:val="00D02F61"/>
    <w:rsid w:val="00D111C7"/>
    <w:rsid w:val="00D122FA"/>
    <w:rsid w:val="00D14DB7"/>
    <w:rsid w:val="00D153C7"/>
    <w:rsid w:val="00D16686"/>
    <w:rsid w:val="00D220F0"/>
    <w:rsid w:val="00D23BB4"/>
    <w:rsid w:val="00D24D64"/>
    <w:rsid w:val="00D258D0"/>
    <w:rsid w:val="00D2610B"/>
    <w:rsid w:val="00D27726"/>
    <w:rsid w:val="00D277D2"/>
    <w:rsid w:val="00D27D28"/>
    <w:rsid w:val="00D32B21"/>
    <w:rsid w:val="00D33AC9"/>
    <w:rsid w:val="00D34D7E"/>
    <w:rsid w:val="00D35F70"/>
    <w:rsid w:val="00D42ECE"/>
    <w:rsid w:val="00D4585B"/>
    <w:rsid w:val="00D47064"/>
    <w:rsid w:val="00D473E5"/>
    <w:rsid w:val="00D51E2D"/>
    <w:rsid w:val="00D55743"/>
    <w:rsid w:val="00D57544"/>
    <w:rsid w:val="00D61999"/>
    <w:rsid w:val="00D62E31"/>
    <w:rsid w:val="00D63125"/>
    <w:rsid w:val="00D63E0D"/>
    <w:rsid w:val="00D73116"/>
    <w:rsid w:val="00D7443D"/>
    <w:rsid w:val="00D760B1"/>
    <w:rsid w:val="00D76858"/>
    <w:rsid w:val="00D8020F"/>
    <w:rsid w:val="00D84BF2"/>
    <w:rsid w:val="00D85FBA"/>
    <w:rsid w:val="00D91B57"/>
    <w:rsid w:val="00D92426"/>
    <w:rsid w:val="00D933F9"/>
    <w:rsid w:val="00DA1D31"/>
    <w:rsid w:val="00DB0EF2"/>
    <w:rsid w:val="00DB3C65"/>
    <w:rsid w:val="00DB6E13"/>
    <w:rsid w:val="00DC39F2"/>
    <w:rsid w:val="00DC4C68"/>
    <w:rsid w:val="00DC6102"/>
    <w:rsid w:val="00DD2D64"/>
    <w:rsid w:val="00DD4B52"/>
    <w:rsid w:val="00DD72C2"/>
    <w:rsid w:val="00DD7A0E"/>
    <w:rsid w:val="00DE23EC"/>
    <w:rsid w:val="00DE78AE"/>
    <w:rsid w:val="00DF0BAD"/>
    <w:rsid w:val="00DF3391"/>
    <w:rsid w:val="00DF374E"/>
    <w:rsid w:val="00DF3925"/>
    <w:rsid w:val="00E04512"/>
    <w:rsid w:val="00E06861"/>
    <w:rsid w:val="00E07F46"/>
    <w:rsid w:val="00E126AA"/>
    <w:rsid w:val="00E134A0"/>
    <w:rsid w:val="00E17BC8"/>
    <w:rsid w:val="00E27CCF"/>
    <w:rsid w:val="00E31F75"/>
    <w:rsid w:val="00E341C8"/>
    <w:rsid w:val="00E34B5C"/>
    <w:rsid w:val="00E4177B"/>
    <w:rsid w:val="00E430E3"/>
    <w:rsid w:val="00E45880"/>
    <w:rsid w:val="00E45B56"/>
    <w:rsid w:val="00E461F4"/>
    <w:rsid w:val="00E4639A"/>
    <w:rsid w:val="00E47327"/>
    <w:rsid w:val="00E52C26"/>
    <w:rsid w:val="00E566BF"/>
    <w:rsid w:val="00E61F81"/>
    <w:rsid w:val="00E65C72"/>
    <w:rsid w:val="00E66E22"/>
    <w:rsid w:val="00E738F4"/>
    <w:rsid w:val="00E742C6"/>
    <w:rsid w:val="00E77237"/>
    <w:rsid w:val="00E80C8B"/>
    <w:rsid w:val="00E818BA"/>
    <w:rsid w:val="00E86441"/>
    <w:rsid w:val="00E8664E"/>
    <w:rsid w:val="00E97474"/>
    <w:rsid w:val="00EB770C"/>
    <w:rsid w:val="00ED44F4"/>
    <w:rsid w:val="00EE36C3"/>
    <w:rsid w:val="00EE4A13"/>
    <w:rsid w:val="00EE66E6"/>
    <w:rsid w:val="00EE6D26"/>
    <w:rsid w:val="00EF0B4B"/>
    <w:rsid w:val="00EF58D3"/>
    <w:rsid w:val="00EF6639"/>
    <w:rsid w:val="00F00E69"/>
    <w:rsid w:val="00F03758"/>
    <w:rsid w:val="00F041A1"/>
    <w:rsid w:val="00F11B2D"/>
    <w:rsid w:val="00F153F8"/>
    <w:rsid w:val="00F15DE4"/>
    <w:rsid w:val="00F179D7"/>
    <w:rsid w:val="00F22903"/>
    <w:rsid w:val="00F2569A"/>
    <w:rsid w:val="00F26EB0"/>
    <w:rsid w:val="00F333A1"/>
    <w:rsid w:val="00F3352D"/>
    <w:rsid w:val="00F33536"/>
    <w:rsid w:val="00F35EE4"/>
    <w:rsid w:val="00F40C64"/>
    <w:rsid w:val="00F42152"/>
    <w:rsid w:val="00F44F37"/>
    <w:rsid w:val="00F4618C"/>
    <w:rsid w:val="00F504BB"/>
    <w:rsid w:val="00F53C9A"/>
    <w:rsid w:val="00F55DD4"/>
    <w:rsid w:val="00F72822"/>
    <w:rsid w:val="00F73108"/>
    <w:rsid w:val="00F735A1"/>
    <w:rsid w:val="00F7380A"/>
    <w:rsid w:val="00F76B34"/>
    <w:rsid w:val="00F81811"/>
    <w:rsid w:val="00F82A9A"/>
    <w:rsid w:val="00F852B7"/>
    <w:rsid w:val="00F919EE"/>
    <w:rsid w:val="00F936C5"/>
    <w:rsid w:val="00FA5D54"/>
    <w:rsid w:val="00FB6991"/>
    <w:rsid w:val="00FC05B9"/>
    <w:rsid w:val="00FC06A0"/>
    <w:rsid w:val="00FC0D61"/>
    <w:rsid w:val="00FC7DFB"/>
    <w:rsid w:val="00FD15B1"/>
    <w:rsid w:val="00FD1954"/>
    <w:rsid w:val="00FD19D0"/>
    <w:rsid w:val="00FD2CD5"/>
    <w:rsid w:val="00FD2DDF"/>
    <w:rsid w:val="00FD33B0"/>
    <w:rsid w:val="00FD622B"/>
    <w:rsid w:val="00FD6818"/>
    <w:rsid w:val="00FE0A7F"/>
    <w:rsid w:val="00FE3031"/>
    <w:rsid w:val="00FE7ED3"/>
    <w:rsid w:val="00FF0413"/>
    <w:rsid w:val="00FF1D04"/>
    <w:rsid w:val="00FF442C"/>
    <w:rsid w:val="00FF4446"/>
    <w:rsid w:val="00FF6F6B"/>
    <w:rsid w:val="01A05CA2"/>
    <w:rsid w:val="033C2D03"/>
    <w:rsid w:val="054F5ED3"/>
    <w:rsid w:val="059B375D"/>
    <w:rsid w:val="0C8A7722"/>
    <w:rsid w:val="0EF8C06F"/>
    <w:rsid w:val="1115BCD3"/>
    <w:rsid w:val="12E828F5"/>
    <w:rsid w:val="13FBEFA3"/>
    <w:rsid w:val="1426A791"/>
    <w:rsid w:val="1A44D98E"/>
    <w:rsid w:val="1B0D94A2"/>
    <w:rsid w:val="1C04F4F6"/>
    <w:rsid w:val="1D9D69FF"/>
    <w:rsid w:val="1DC817E0"/>
    <w:rsid w:val="23FEABE6"/>
    <w:rsid w:val="25D50D47"/>
    <w:rsid w:val="2D2F7407"/>
    <w:rsid w:val="2D41E405"/>
    <w:rsid w:val="2ED865CB"/>
    <w:rsid w:val="30229FA8"/>
    <w:rsid w:val="315C8283"/>
    <w:rsid w:val="31BC1E3B"/>
    <w:rsid w:val="33D4A7BA"/>
    <w:rsid w:val="347101F9"/>
    <w:rsid w:val="35FCF0DE"/>
    <w:rsid w:val="36C1E501"/>
    <w:rsid w:val="39031801"/>
    <w:rsid w:val="3B91D43A"/>
    <w:rsid w:val="3CB2825D"/>
    <w:rsid w:val="3F844EA9"/>
    <w:rsid w:val="4031576F"/>
    <w:rsid w:val="40E45981"/>
    <w:rsid w:val="41241DDC"/>
    <w:rsid w:val="42404CDF"/>
    <w:rsid w:val="443DEB35"/>
    <w:rsid w:val="4661E698"/>
    <w:rsid w:val="47D23FCA"/>
    <w:rsid w:val="483F5B82"/>
    <w:rsid w:val="485E98A8"/>
    <w:rsid w:val="49DB2BE3"/>
    <w:rsid w:val="4BC12061"/>
    <w:rsid w:val="4DC261F7"/>
    <w:rsid w:val="506CE3AC"/>
    <w:rsid w:val="528AA25B"/>
    <w:rsid w:val="550587A1"/>
    <w:rsid w:val="55230059"/>
    <w:rsid w:val="579D8BDD"/>
    <w:rsid w:val="5BD79A18"/>
    <w:rsid w:val="5E478804"/>
    <w:rsid w:val="5FDAFA08"/>
    <w:rsid w:val="606CAECB"/>
    <w:rsid w:val="608C3E69"/>
    <w:rsid w:val="60A1025B"/>
    <w:rsid w:val="632A17E4"/>
    <w:rsid w:val="63FBBADB"/>
    <w:rsid w:val="652261DB"/>
    <w:rsid w:val="65D1BE50"/>
    <w:rsid w:val="65F461CF"/>
    <w:rsid w:val="6892EBE3"/>
    <w:rsid w:val="68B8F186"/>
    <w:rsid w:val="68DF44DB"/>
    <w:rsid w:val="690C260F"/>
    <w:rsid w:val="692D154F"/>
    <w:rsid w:val="697E3475"/>
    <w:rsid w:val="6A2EBC44"/>
    <w:rsid w:val="6A79EA6C"/>
    <w:rsid w:val="6C716CF5"/>
    <w:rsid w:val="6CDF6480"/>
    <w:rsid w:val="6FB254FE"/>
    <w:rsid w:val="724A972E"/>
    <w:rsid w:val="750FE8D9"/>
    <w:rsid w:val="75807769"/>
    <w:rsid w:val="79A3F2FD"/>
    <w:rsid w:val="7AD784C0"/>
    <w:rsid w:val="7BCF91C3"/>
    <w:rsid w:val="7C4BEF80"/>
    <w:rsid w:val="7C6FCE66"/>
    <w:rsid w:val="7D87346D"/>
    <w:rsid w:val="7E81E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448C"/>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paragraph" w:styleId="Revision">
    <w:name w:val="Revision"/>
    <w:hidden/>
    <w:uiPriority w:val="99"/>
    <w:semiHidden/>
    <w:rsid w:val="00E341C8"/>
    <w:pPr>
      <w:spacing w:after="0" w:line="240" w:lineRule="auto"/>
    </w:pPr>
  </w:style>
  <w:style w:type="character" w:styleId="CommentReference">
    <w:name w:val="annotation reference"/>
    <w:basedOn w:val="DefaultParagraphFont"/>
    <w:uiPriority w:val="99"/>
    <w:semiHidden/>
    <w:unhideWhenUsed/>
    <w:rsid w:val="00A90EB6"/>
    <w:rPr>
      <w:sz w:val="16"/>
      <w:szCs w:val="16"/>
    </w:rPr>
  </w:style>
  <w:style w:type="paragraph" w:styleId="CommentText">
    <w:name w:val="annotation text"/>
    <w:basedOn w:val="Normal"/>
    <w:link w:val="CommentTextChar"/>
    <w:uiPriority w:val="99"/>
    <w:unhideWhenUsed/>
    <w:rsid w:val="00A90EB6"/>
    <w:pPr>
      <w:spacing w:line="240" w:lineRule="auto"/>
    </w:pPr>
    <w:rPr>
      <w:sz w:val="20"/>
      <w:szCs w:val="20"/>
    </w:rPr>
  </w:style>
  <w:style w:type="character" w:customStyle="1" w:styleId="CommentTextChar">
    <w:name w:val="Comment Text Char"/>
    <w:basedOn w:val="DefaultParagraphFont"/>
    <w:link w:val="CommentText"/>
    <w:uiPriority w:val="99"/>
    <w:rsid w:val="00A90EB6"/>
    <w:rPr>
      <w:sz w:val="20"/>
      <w:szCs w:val="20"/>
    </w:rPr>
  </w:style>
  <w:style w:type="paragraph" w:styleId="CommentSubject">
    <w:name w:val="annotation subject"/>
    <w:basedOn w:val="CommentText"/>
    <w:next w:val="CommentText"/>
    <w:link w:val="CommentSubjectChar"/>
    <w:uiPriority w:val="99"/>
    <w:semiHidden/>
    <w:unhideWhenUsed/>
    <w:rsid w:val="00A90EB6"/>
    <w:rPr>
      <w:b/>
      <w:bCs/>
    </w:rPr>
  </w:style>
  <w:style w:type="character" w:customStyle="1" w:styleId="CommentSubjectChar">
    <w:name w:val="Comment Subject Char"/>
    <w:basedOn w:val="CommentTextChar"/>
    <w:link w:val="CommentSubject"/>
    <w:uiPriority w:val="99"/>
    <w:semiHidden/>
    <w:rsid w:val="00A90E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0522088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995494090">
      <w:bodyDiv w:val="1"/>
      <w:marLeft w:val="0"/>
      <w:marRight w:val="0"/>
      <w:marTop w:val="0"/>
      <w:marBottom w:val="0"/>
      <w:divBdr>
        <w:top w:val="none" w:sz="0" w:space="0" w:color="auto"/>
        <w:left w:val="none" w:sz="0" w:space="0" w:color="auto"/>
        <w:bottom w:val="none" w:sz="0" w:space="0" w:color="auto"/>
        <w:right w:val="none" w:sz="0" w:space="0" w:color="auto"/>
      </w:divBdr>
      <w:divsChild>
        <w:div w:id="2049530333">
          <w:marLeft w:val="0"/>
          <w:marRight w:val="0"/>
          <w:marTop w:val="0"/>
          <w:marBottom w:val="0"/>
          <w:divBdr>
            <w:top w:val="none" w:sz="0" w:space="0" w:color="auto"/>
            <w:left w:val="none" w:sz="0" w:space="0" w:color="auto"/>
            <w:bottom w:val="none" w:sz="0" w:space="0" w:color="auto"/>
            <w:right w:val="none" w:sz="0" w:space="0" w:color="auto"/>
          </w:divBdr>
        </w:div>
        <w:div w:id="52047185">
          <w:marLeft w:val="0"/>
          <w:marRight w:val="0"/>
          <w:marTop w:val="0"/>
          <w:marBottom w:val="0"/>
          <w:divBdr>
            <w:top w:val="none" w:sz="0" w:space="0" w:color="auto"/>
            <w:left w:val="none" w:sz="0" w:space="0" w:color="auto"/>
            <w:bottom w:val="none" w:sz="0" w:space="0" w:color="auto"/>
            <w:right w:val="none" w:sz="0" w:space="0" w:color="auto"/>
          </w:divBdr>
        </w:div>
        <w:div w:id="293291027">
          <w:marLeft w:val="0"/>
          <w:marRight w:val="0"/>
          <w:marTop w:val="0"/>
          <w:marBottom w:val="0"/>
          <w:divBdr>
            <w:top w:val="none" w:sz="0" w:space="0" w:color="auto"/>
            <w:left w:val="none" w:sz="0" w:space="0" w:color="auto"/>
            <w:bottom w:val="none" w:sz="0" w:space="0" w:color="auto"/>
            <w:right w:val="none" w:sz="0" w:space="0" w:color="auto"/>
          </w:divBdr>
        </w:div>
      </w:divsChild>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resident/community-services/supporting-our-vetera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sburncastlereagh.gov.uk/council/publications/equality-section-75/action-plans-equality-and-disabi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sburncastlereagh.gov.uk/council/publications/equality-section-75/action-plans-equality-and-disability" TargetMode="External"/><Relationship Id="rId4" Type="http://schemas.openxmlformats.org/officeDocument/2006/relationships/settings" Target="settings.xml"/><Relationship Id="rId9" Type="http://schemas.openxmlformats.org/officeDocument/2006/relationships/hyperlink" Target="https://explore.nisra.gov.uk/area-explorer-2021/N09000007/"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ACC75-2502-4EF8-AD20-5A83D80A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3007</Words>
  <Characters>17144</Characters>
  <Application>Microsoft Office Word</Application>
  <DocSecurity>4</DocSecurity>
  <Lines>142</Lines>
  <Paragraphs>40</Paragraphs>
  <ScaleCrop>false</ScaleCrop>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Annie Wilson</cp:lastModifiedBy>
  <cp:revision>2</cp:revision>
  <cp:lastPrinted>2019-09-10T14:25:00Z</cp:lastPrinted>
  <dcterms:created xsi:type="dcterms:W3CDTF">2024-06-20T14:22:00Z</dcterms:created>
  <dcterms:modified xsi:type="dcterms:W3CDTF">2024-06-20T14:22:00Z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-836689343</vt:i4>
  </property>
</Properties>
</file>