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EA585" w14:textId="77777777" w:rsidR="002A594F" w:rsidRDefault="002A594F" w:rsidP="0077586F">
      <w:pPr>
        <w:rPr>
          <w:rFonts w:cs="Arial"/>
          <w:b/>
          <w:sz w:val="28"/>
          <w:szCs w:val="28"/>
        </w:rPr>
      </w:pPr>
      <w:r>
        <w:rPr>
          <w:rFonts w:cs="Arial"/>
          <w:b/>
          <w:sz w:val="28"/>
          <w:szCs w:val="28"/>
        </w:rPr>
        <w:t>Lisburn &amp; Castlereagh City Council</w:t>
      </w:r>
    </w:p>
    <w:p w14:paraId="081C44E2" w14:textId="77777777" w:rsidR="002A594F" w:rsidRDefault="002A594F" w:rsidP="0077586F">
      <w:pPr>
        <w:rPr>
          <w:rFonts w:cs="Arial"/>
          <w:b/>
          <w:sz w:val="28"/>
          <w:szCs w:val="28"/>
        </w:rPr>
      </w:pPr>
      <w:r>
        <w:rPr>
          <w:rFonts w:cs="Arial"/>
          <w:b/>
          <w:sz w:val="28"/>
          <w:szCs w:val="28"/>
        </w:rPr>
        <w:t>Equality and Good Relations Screening</w:t>
      </w:r>
    </w:p>
    <w:p w14:paraId="5C8335BD" w14:textId="77777777" w:rsidR="002A594F" w:rsidRDefault="002A594F" w:rsidP="0077586F">
      <w:pPr>
        <w:rPr>
          <w:rFonts w:cs="Arial"/>
          <w:b/>
          <w:sz w:val="28"/>
          <w:szCs w:val="28"/>
        </w:rPr>
      </w:pPr>
    </w:p>
    <w:p w14:paraId="23784B38" w14:textId="77777777" w:rsidR="0077586F" w:rsidRDefault="0077586F" w:rsidP="0077586F">
      <w:pPr>
        <w:rPr>
          <w:rFonts w:cs="Arial"/>
          <w:b/>
          <w:sz w:val="28"/>
          <w:szCs w:val="28"/>
        </w:rPr>
      </w:pPr>
      <w:r>
        <w:rPr>
          <w:rFonts w:cs="Arial"/>
          <w:b/>
          <w:sz w:val="28"/>
          <w:szCs w:val="28"/>
        </w:rPr>
        <w:t xml:space="preserve">Part 1. </w:t>
      </w:r>
      <w:r>
        <w:rPr>
          <w:b/>
          <w:sz w:val="28"/>
          <w:szCs w:val="28"/>
        </w:rPr>
        <w:t>Activity/</w:t>
      </w:r>
      <w:r w:rsidRPr="00892C02">
        <w:rPr>
          <w:b/>
          <w:sz w:val="28"/>
          <w:szCs w:val="28"/>
        </w:rPr>
        <w:t>Policy</w:t>
      </w:r>
      <w:r w:rsidRPr="00892C02">
        <w:rPr>
          <w:rFonts w:cs="Arial"/>
          <w:b/>
          <w:sz w:val="28"/>
          <w:szCs w:val="28"/>
        </w:rPr>
        <w:t xml:space="preserve"> </w:t>
      </w:r>
      <w:r>
        <w:rPr>
          <w:rFonts w:cs="Arial"/>
          <w:b/>
          <w:sz w:val="28"/>
          <w:szCs w:val="28"/>
        </w:rPr>
        <w:t>S</w:t>
      </w:r>
      <w:r w:rsidRPr="00892C02">
        <w:rPr>
          <w:rFonts w:cs="Arial"/>
          <w:b/>
          <w:sz w:val="28"/>
          <w:szCs w:val="28"/>
        </w:rPr>
        <w:t>coping</w:t>
      </w:r>
    </w:p>
    <w:p w14:paraId="58EA74DD" w14:textId="77777777" w:rsidR="0077586F" w:rsidRDefault="0077586F" w:rsidP="0077586F">
      <w:pPr>
        <w:rPr>
          <w:rFonts w:cs="Arial"/>
          <w:b/>
          <w:sz w:val="16"/>
          <w:szCs w:val="16"/>
        </w:rPr>
      </w:pPr>
    </w:p>
    <w:p w14:paraId="3592341A" w14:textId="77777777" w:rsidR="0077586F" w:rsidRDefault="0077586F" w:rsidP="0077586F">
      <w:pPr>
        <w:rPr>
          <w:b/>
          <w:sz w:val="28"/>
          <w:szCs w:val="28"/>
        </w:rPr>
      </w:pPr>
      <w:r w:rsidRPr="007245A5">
        <w:rPr>
          <w:b/>
          <w:sz w:val="28"/>
          <w:szCs w:val="28"/>
        </w:rPr>
        <w:t xml:space="preserve">Information about the </w:t>
      </w:r>
      <w:r>
        <w:rPr>
          <w:rFonts w:cs="Arial"/>
          <w:b/>
          <w:sz w:val="28"/>
          <w:szCs w:val="28"/>
        </w:rPr>
        <w:t>activity</w:t>
      </w:r>
      <w:r w:rsidRPr="007245A5">
        <w:rPr>
          <w:rFonts w:cs="Arial"/>
          <w:b/>
          <w:sz w:val="28"/>
          <w:szCs w:val="28"/>
        </w:rPr>
        <w:t>/policy</w:t>
      </w:r>
    </w:p>
    <w:p w14:paraId="44E59FEA" w14:textId="77777777" w:rsidR="0077586F" w:rsidRDefault="0077586F" w:rsidP="0077586F">
      <w:pPr>
        <w:pStyle w:val="Heading1"/>
      </w:pPr>
      <w:r>
        <w:t>Name of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1481F8CD" w14:textId="77777777" w:rsidTr="000A3918">
        <w:tc>
          <w:tcPr>
            <w:tcW w:w="10154" w:type="dxa"/>
          </w:tcPr>
          <w:p w14:paraId="38349F03" w14:textId="7E94C876" w:rsidR="00EC6887" w:rsidRPr="008765F0" w:rsidRDefault="00EC6887" w:rsidP="00EC6887">
            <w:pPr>
              <w:rPr>
                <w:rFonts w:cstheme="minorHAnsi"/>
                <w:b/>
                <w:sz w:val="28"/>
              </w:rPr>
            </w:pPr>
            <w:r w:rsidRPr="008765F0">
              <w:rPr>
                <w:rFonts w:cstheme="minorHAnsi"/>
                <w:b/>
                <w:sz w:val="28"/>
              </w:rPr>
              <w:t>Tender for the provision of Security, CCTV &amp; Concierge Services at Lagan Valley Island and Security/Receptionist/Caretaker Service at Bradford Court</w:t>
            </w:r>
          </w:p>
          <w:p w14:paraId="55C5091C" w14:textId="76EC7630" w:rsidR="00EC6887" w:rsidRPr="008765F0" w:rsidRDefault="00EC6887" w:rsidP="00EC6887">
            <w:pPr>
              <w:rPr>
                <w:rFonts w:cstheme="minorHAnsi"/>
                <w:sz w:val="28"/>
              </w:rPr>
            </w:pPr>
            <w:r w:rsidRPr="008765F0">
              <w:rPr>
                <w:rFonts w:cstheme="minorHAnsi"/>
                <w:sz w:val="28"/>
              </w:rPr>
              <w:t>The current contract with Bidvest Noonan for the Provision of Security, CCTV &amp; Concierge Services at Lagan Valley Island and Receptionist/Caretaker at Bradford Court is due to expire on 30</w:t>
            </w:r>
            <w:r w:rsidRPr="008765F0">
              <w:rPr>
                <w:rFonts w:cstheme="minorHAnsi"/>
                <w:sz w:val="28"/>
                <w:vertAlign w:val="superscript"/>
              </w:rPr>
              <w:t>th</w:t>
            </w:r>
            <w:r w:rsidRPr="008765F0">
              <w:rPr>
                <w:rFonts w:cstheme="minorHAnsi"/>
                <w:sz w:val="28"/>
              </w:rPr>
              <w:t xml:space="preserve"> November 2021. </w:t>
            </w:r>
          </w:p>
          <w:p w14:paraId="02FB5AE8" w14:textId="687F0D04" w:rsidR="00EC6887" w:rsidRPr="008765F0" w:rsidRDefault="00EC6887" w:rsidP="00EC6887">
            <w:pPr>
              <w:rPr>
                <w:rFonts w:cstheme="minorHAnsi"/>
                <w:bCs/>
                <w:color w:val="000000"/>
                <w:sz w:val="28"/>
              </w:rPr>
            </w:pPr>
            <w:r w:rsidRPr="008765F0">
              <w:rPr>
                <w:rFonts w:cstheme="minorHAnsi"/>
                <w:sz w:val="28"/>
              </w:rPr>
              <w:t xml:space="preserve">A new procurement exercise is therefore required to ensure continuity of service </w:t>
            </w:r>
            <w:r w:rsidR="00E44514">
              <w:rPr>
                <w:rFonts w:cstheme="minorHAnsi"/>
                <w:sz w:val="28"/>
              </w:rPr>
              <w:t>beyond this date.</w:t>
            </w:r>
          </w:p>
          <w:p w14:paraId="7FDB20B0" w14:textId="63880764" w:rsidR="0077586F" w:rsidRDefault="00EC6887" w:rsidP="00E44514">
            <w:pPr>
              <w:rPr>
                <w:b/>
                <w:sz w:val="28"/>
                <w:szCs w:val="28"/>
              </w:rPr>
            </w:pPr>
            <w:r w:rsidRPr="008765F0">
              <w:rPr>
                <w:rFonts w:cstheme="minorHAnsi"/>
                <w:sz w:val="28"/>
              </w:rPr>
              <w:t>The Security Service at Lagan Valley Island incorporates Manned Guarding, Concierge Services plus the monitoring of internal and external CCTV cameras 24hrs daily at Lagan Valley Island and for other LCCC premises, including but not limited to Lagan Valley Leisureplex, Wallace Park, Castle Gardens, Moira Demesne and Bradford Court. Pre Covid-19 additional guards were regularly booked at Lagan Valley Island as and when required to facilitate car park management, events, and other ad hoc requirements. A Security/Receptionist/Caretaker Service is also provided at Bradford Court</w:t>
            </w:r>
            <w:r w:rsidR="00E44514">
              <w:rPr>
                <w:rFonts w:cstheme="minorHAnsi"/>
                <w:sz w:val="28"/>
              </w:rPr>
              <w:t>.</w:t>
            </w:r>
          </w:p>
        </w:tc>
      </w:tr>
    </w:tbl>
    <w:p w14:paraId="59329A6D" w14:textId="77777777" w:rsidR="0077586F" w:rsidRPr="00892C02" w:rsidRDefault="0077586F" w:rsidP="0077586F">
      <w:pPr>
        <w:rPr>
          <w:sz w:val="28"/>
          <w:szCs w:val="28"/>
        </w:rPr>
      </w:pPr>
      <w:r w:rsidRPr="00892C02">
        <w:rPr>
          <w:sz w:val="28"/>
          <w:szCs w:val="28"/>
        </w:rPr>
        <w:t>Please attach copy</w:t>
      </w:r>
      <w:r>
        <w:rPr>
          <w:sz w:val="28"/>
          <w:szCs w:val="28"/>
        </w:rPr>
        <w:t xml:space="preserve"> of the activity/policy to this document.</w:t>
      </w:r>
    </w:p>
    <w:p w14:paraId="055B2C28" w14:textId="77777777" w:rsidR="0077586F" w:rsidRDefault="0077586F" w:rsidP="0077586F">
      <w:pPr>
        <w:pStyle w:val="Heading1"/>
      </w:pPr>
      <w:r>
        <w:t>Is this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4"/>
        <w:gridCol w:w="530"/>
        <w:gridCol w:w="2587"/>
        <w:gridCol w:w="510"/>
        <w:gridCol w:w="2588"/>
        <w:gridCol w:w="514"/>
      </w:tblGrid>
      <w:tr w:rsidR="0077586F" w14:paraId="7F7D1398" w14:textId="77777777" w:rsidTr="000A3918">
        <w:trPr>
          <w:trHeight w:hRule="exact" w:val="397"/>
        </w:trPr>
        <w:tc>
          <w:tcPr>
            <w:tcW w:w="2824" w:type="dxa"/>
          </w:tcPr>
          <w:p w14:paraId="15B9A4DE" w14:textId="77777777" w:rsidR="0077586F" w:rsidRDefault="0077586F" w:rsidP="000A3918">
            <w:pPr>
              <w:pStyle w:val="Heading1"/>
            </w:pPr>
            <w:r>
              <w:t>An existing policy?</w:t>
            </w:r>
          </w:p>
        </w:tc>
        <w:tc>
          <w:tcPr>
            <w:tcW w:w="556" w:type="dxa"/>
          </w:tcPr>
          <w:p w14:paraId="0DF6A42E" w14:textId="77777777" w:rsidR="0077586F" w:rsidRDefault="008765F0" w:rsidP="000A3918">
            <w:pPr>
              <w:rPr>
                <w:b/>
                <w:sz w:val="28"/>
                <w:szCs w:val="28"/>
              </w:rPr>
            </w:pPr>
            <w:r>
              <w:rPr>
                <w:b/>
                <w:sz w:val="28"/>
                <w:szCs w:val="28"/>
              </w:rPr>
              <w:t>X</w:t>
            </w:r>
          </w:p>
        </w:tc>
        <w:tc>
          <w:tcPr>
            <w:tcW w:w="2824" w:type="dxa"/>
          </w:tcPr>
          <w:p w14:paraId="4A052FC8" w14:textId="77777777" w:rsidR="0077586F" w:rsidRDefault="0077586F" w:rsidP="000A3918">
            <w:pPr>
              <w:pStyle w:val="Heading1"/>
            </w:pPr>
            <w:r>
              <w:t>A revised policy?</w:t>
            </w:r>
          </w:p>
        </w:tc>
        <w:tc>
          <w:tcPr>
            <w:tcW w:w="556" w:type="dxa"/>
          </w:tcPr>
          <w:p w14:paraId="4406F8E7" w14:textId="77777777" w:rsidR="0077586F" w:rsidRDefault="0077586F" w:rsidP="000A3918">
            <w:pPr>
              <w:rPr>
                <w:b/>
                <w:sz w:val="28"/>
                <w:szCs w:val="28"/>
              </w:rPr>
            </w:pPr>
          </w:p>
        </w:tc>
        <w:tc>
          <w:tcPr>
            <w:tcW w:w="2829" w:type="dxa"/>
          </w:tcPr>
          <w:p w14:paraId="5A878950" w14:textId="77777777" w:rsidR="0077586F" w:rsidRDefault="0077586F" w:rsidP="000A3918">
            <w:pPr>
              <w:pStyle w:val="Heading1"/>
            </w:pPr>
            <w:r>
              <w:t>A new policy?</w:t>
            </w:r>
          </w:p>
        </w:tc>
        <w:tc>
          <w:tcPr>
            <w:tcW w:w="561" w:type="dxa"/>
          </w:tcPr>
          <w:p w14:paraId="1CABA246" w14:textId="77777777" w:rsidR="0077586F" w:rsidRDefault="0077586F" w:rsidP="000A3918">
            <w:pPr>
              <w:rPr>
                <w:b/>
                <w:sz w:val="28"/>
                <w:szCs w:val="28"/>
              </w:rPr>
            </w:pPr>
          </w:p>
        </w:tc>
      </w:tr>
    </w:tbl>
    <w:p w14:paraId="0F87A839" w14:textId="77777777" w:rsidR="00D012E5" w:rsidRDefault="00D012E5" w:rsidP="0077586F">
      <w:pPr>
        <w:rPr>
          <w:b/>
          <w:sz w:val="28"/>
          <w:szCs w:val="28"/>
        </w:rPr>
      </w:pPr>
    </w:p>
    <w:p w14:paraId="733ED88F" w14:textId="77777777" w:rsidR="0077586F" w:rsidRDefault="0077586F" w:rsidP="0077586F">
      <w:pPr>
        <w:rPr>
          <w:rFonts w:cs="Arial"/>
          <w:sz w:val="28"/>
          <w:szCs w:val="28"/>
        </w:rPr>
      </w:pPr>
      <w:r>
        <w:rPr>
          <w:rFonts w:cs="Arial"/>
          <w:sz w:val="28"/>
          <w:szCs w:val="28"/>
        </w:rPr>
        <w:t>What are the intended aims/outcomes the activity/policy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D012E5" w:rsidRPr="00111F30" w14:paraId="7B92D7B8" w14:textId="77777777" w:rsidTr="00D012E5">
        <w:trPr>
          <w:trHeight w:hRule="exact" w:val="397"/>
        </w:trPr>
        <w:tc>
          <w:tcPr>
            <w:tcW w:w="9323" w:type="dxa"/>
            <w:tcBorders>
              <w:top w:val="single" w:sz="4" w:space="0" w:color="auto"/>
              <w:left w:val="single" w:sz="4" w:space="0" w:color="auto"/>
              <w:bottom w:val="single" w:sz="4" w:space="0" w:color="auto"/>
              <w:right w:val="single" w:sz="4" w:space="0" w:color="auto"/>
            </w:tcBorders>
          </w:tcPr>
          <w:p w14:paraId="7FCD21B3" w14:textId="580F4C6A" w:rsidR="00D012E5" w:rsidRPr="00D012E5" w:rsidRDefault="00D012E5" w:rsidP="00D012E5">
            <w:pPr>
              <w:rPr>
                <w:bCs/>
                <w:sz w:val="28"/>
                <w:szCs w:val="28"/>
              </w:rPr>
            </w:pPr>
            <w:r>
              <w:rPr>
                <w:bCs/>
                <w:sz w:val="28"/>
                <w:szCs w:val="28"/>
              </w:rPr>
              <w:t>Objectives</w:t>
            </w:r>
          </w:p>
        </w:tc>
      </w:tr>
      <w:tr w:rsidR="00D012E5" w:rsidRPr="00E17EAA" w14:paraId="565ED735" w14:textId="77777777" w:rsidTr="00F32295">
        <w:trPr>
          <w:trHeight w:hRule="exact" w:val="1234"/>
        </w:trPr>
        <w:tc>
          <w:tcPr>
            <w:tcW w:w="9323" w:type="dxa"/>
            <w:tcBorders>
              <w:top w:val="single" w:sz="4" w:space="0" w:color="auto"/>
              <w:left w:val="single" w:sz="4" w:space="0" w:color="auto"/>
              <w:bottom w:val="single" w:sz="4" w:space="0" w:color="auto"/>
              <w:right w:val="single" w:sz="4" w:space="0" w:color="auto"/>
            </w:tcBorders>
          </w:tcPr>
          <w:p w14:paraId="4B6AAC3F" w14:textId="77777777" w:rsidR="00D012E5" w:rsidRPr="00D012E5" w:rsidRDefault="00D012E5" w:rsidP="00D012E5">
            <w:pPr>
              <w:rPr>
                <w:bCs/>
                <w:sz w:val="28"/>
                <w:szCs w:val="28"/>
              </w:rPr>
            </w:pPr>
            <w:r w:rsidRPr="00D012E5">
              <w:rPr>
                <w:bCs/>
                <w:sz w:val="28"/>
                <w:szCs w:val="28"/>
              </w:rPr>
              <w:t>To enhance the safety and well-being of staff and the public (particularly children and vulnerable adults) using Council premises, reducing fear of crime, anti-social behaviour and aggression.</w:t>
            </w:r>
          </w:p>
        </w:tc>
      </w:tr>
      <w:tr w:rsidR="00D012E5" w:rsidRPr="00E17EAA" w14:paraId="4A3EE6DC" w14:textId="77777777" w:rsidTr="00F32295">
        <w:trPr>
          <w:trHeight w:hRule="exact" w:val="782"/>
        </w:trPr>
        <w:tc>
          <w:tcPr>
            <w:tcW w:w="9323" w:type="dxa"/>
            <w:tcBorders>
              <w:top w:val="single" w:sz="4" w:space="0" w:color="auto"/>
              <w:left w:val="single" w:sz="4" w:space="0" w:color="auto"/>
              <w:bottom w:val="single" w:sz="4" w:space="0" w:color="auto"/>
              <w:right w:val="single" w:sz="4" w:space="0" w:color="auto"/>
            </w:tcBorders>
          </w:tcPr>
          <w:p w14:paraId="0F7302CB" w14:textId="77777777" w:rsidR="00D012E5" w:rsidRPr="00D012E5" w:rsidRDefault="00D012E5" w:rsidP="00D012E5">
            <w:pPr>
              <w:rPr>
                <w:bCs/>
                <w:sz w:val="28"/>
                <w:szCs w:val="28"/>
              </w:rPr>
            </w:pPr>
            <w:r w:rsidRPr="00D012E5">
              <w:rPr>
                <w:bCs/>
                <w:sz w:val="28"/>
                <w:szCs w:val="28"/>
              </w:rPr>
              <w:lastRenderedPageBreak/>
              <w:t>To enhance customer service to the ratepayer ensuring safety through a service which is reliable, efficient and value for money.</w:t>
            </w:r>
          </w:p>
        </w:tc>
      </w:tr>
      <w:tr w:rsidR="00D012E5" w:rsidRPr="00E17EAA" w14:paraId="1C2277BB" w14:textId="77777777" w:rsidTr="00D012E5">
        <w:trPr>
          <w:trHeight w:hRule="exact" w:val="397"/>
        </w:trPr>
        <w:tc>
          <w:tcPr>
            <w:tcW w:w="9323" w:type="dxa"/>
            <w:tcBorders>
              <w:top w:val="single" w:sz="4" w:space="0" w:color="auto"/>
              <w:left w:val="single" w:sz="4" w:space="0" w:color="auto"/>
              <w:bottom w:val="single" w:sz="4" w:space="0" w:color="auto"/>
              <w:right w:val="single" w:sz="4" w:space="0" w:color="auto"/>
            </w:tcBorders>
          </w:tcPr>
          <w:p w14:paraId="6A2B59D7" w14:textId="77777777" w:rsidR="00D012E5" w:rsidRPr="00D012E5" w:rsidRDefault="00D012E5" w:rsidP="00D012E5">
            <w:pPr>
              <w:rPr>
                <w:bCs/>
                <w:sz w:val="28"/>
                <w:szCs w:val="28"/>
              </w:rPr>
            </w:pPr>
            <w:r w:rsidRPr="00D012E5">
              <w:rPr>
                <w:bCs/>
                <w:sz w:val="28"/>
                <w:szCs w:val="28"/>
              </w:rPr>
              <w:t>Provide a service which is accountable and mitigates the risks to the Council.</w:t>
            </w:r>
          </w:p>
        </w:tc>
      </w:tr>
      <w:tr w:rsidR="00D012E5" w:rsidRPr="00E17EAA" w14:paraId="5902B264" w14:textId="77777777" w:rsidTr="00F32295">
        <w:trPr>
          <w:trHeight w:hRule="exact" w:val="861"/>
        </w:trPr>
        <w:tc>
          <w:tcPr>
            <w:tcW w:w="9323" w:type="dxa"/>
            <w:tcBorders>
              <w:top w:val="single" w:sz="4" w:space="0" w:color="auto"/>
              <w:left w:val="single" w:sz="4" w:space="0" w:color="auto"/>
              <w:bottom w:val="single" w:sz="4" w:space="0" w:color="auto"/>
              <w:right w:val="single" w:sz="4" w:space="0" w:color="auto"/>
            </w:tcBorders>
          </w:tcPr>
          <w:p w14:paraId="7158069D" w14:textId="77777777" w:rsidR="00D012E5" w:rsidRPr="00D012E5" w:rsidRDefault="00D012E5" w:rsidP="00D012E5">
            <w:pPr>
              <w:rPr>
                <w:bCs/>
                <w:sz w:val="28"/>
                <w:szCs w:val="28"/>
              </w:rPr>
            </w:pPr>
            <w:r w:rsidRPr="00D012E5">
              <w:rPr>
                <w:bCs/>
                <w:sz w:val="28"/>
                <w:szCs w:val="28"/>
              </w:rPr>
              <w:t>To provide a security service to the tenants at Bradford Court &amp; Lagan Valley Island as per lease agreements.</w:t>
            </w:r>
          </w:p>
        </w:tc>
      </w:tr>
      <w:tr w:rsidR="00D012E5" w:rsidRPr="00E17EAA" w14:paraId="43D50ACB" w14:textId="77777777" w:rsidTr="00F32295">
        <w:trPr>
          <w:trHeight w:hRule="exact" w:val="845"/>
        </w:trPr>
        <w:tc>
          <w:tcPr>
            <w:tcW w:w="9323" w:type="dxa"/>
            <w:tcBorders>
              <w:top w:val="single" w:sz="4" w:space="0" w:color="auto"/>
              <w:left w:val="single" w:sz="4" w:space="0" w:color="auto"/>
              <w:bottom w:val="single" w:sz="4" w:space="0" w:color="auto"/>
              <w:right w:val="single" w:sz="4" w:space="0" w:color="auto"/>
            </w:tcBorders>
          </w:tcPr>
          <w:p w14:paraId="57827BD2" w14:textId="77777777" w:rsidR="00D012E5" w:rsidRPr="00D012E5" w:rsidRDefault="00D012E5" w:rsidP="00D012E5">
            <w:pPr>
              <w:rPr>
                <w:bCs/>
                <w:sz w:val="28"/>
                <w:szCs w:val="28"/>
              </w:rPr>
            </w:pPr>
            <w:r w:rsidRPr="00D012E5">
              <w:rPr>
                <w:bCs/>
                <w:sz w:val="28"/>
                <w:szCs w:val="28"/>
              </w:rPr>
              <w:t>To prevent, investigate and detect crime and to assist with the apprehension and prosecution of offenders.</w:t>
            </w:r>
          </w:p>
        </w:tc>
      </w:tr>
      <w:tr w:rsidR="00D012E5" w:rsidRPr="00E17EAA" w14:paraId="680228AD" w14:textId="77777777" w:rsidTr="00F32295">
        <w:trPr>
          <w:trHeight w:hRule="exact" w:val="856"/>
        </w:trPr>
        <w:tc>
          <w:tcPr>
            <w:tcW w:w="9323" w:type="dxa"/>
            <w:tcBorders>
              <w:top w:val="single" w:sz="4" w:space="0" w:color="auto"/>
              <w:left w:val="single" w:sz="4" w:space="0" w:color="auto"/>
              <w:bottom w:val="single" w:sz="4" w:space="0" w:color="auto"/>
              <w:right w:val="single" w:sz="4" w:space="0" w:color="auto"/>
            </w:tcBorders>
          </w:tcPr>
          <w:p w14:paraId="5F0BEFFA" w14:textId="77777777" w:rsidR="00D012E5" w:rsidRPr="00D012E5" w:rsidRDefault="00D012E5" w:rsidP="00D012E5">
            <w:pPr>
              <w:rPr>
                <w:bCs/>
                <w:sz w:val="28"/>
                <w:szCs w:val="28"/>
              </w:rPr>
            </w:pPr>
            <w:r w:rsidRPr="00D012E5">
              <w:rPr>
                <w:bCs/>
                <w:sz w:val="28"/>
                <w:szCs w:val="28"/>
              </w:rPr>
              <w:t>To enable a comprehensive security service to be provided for the Lagan Valley Island Conference Centre and the Island Hall events.</w:t>
            </w:r>
          </w:p>
        </w:tc>
      </w:tr>
      <w:tr w:rsidR="00D012E5" w:rsidRPr="00E17EAA" w14:paraId="585B083D" w14:textId="77777777" w:rsidTr="00F32295">
        <w:trPr>
          <w:trHeight w:hRule="exact" w:val="712"/>
        </w:trPr>
        <w:tc>
          <w:tcPr>
            <w:tcW w:w="9323" w:type="dxa"/>
            <w:tcBorders>
              <w:top w:val="single" w:sz="4" w:space="0" w:color="auto"/>
              <w:left w:val="single" w:sz="4" w:space="0" w:color="auto"/>
              <w:bottom w:val="single" w:sz="4" w:space="0" w:color="auto"/>
              <w:right w:val="single" w:sz="4" w:space="0" w:color="auto"/>
            </w:tcBorders>
          </w:tcPr>
          <w:p w14:paraId="35DF7367" w14:textId="77777777" w:rsidR="00D012E5" w:rsidRPr="00D012E5" w:rsidRDefault="00D012E5" w:rsidP="00D012E5">
            <w:pPr>
              <w:rPr>
                <w:bCs/>
                <w:sz w:val="28"/>
                <w:szCs w:val="28"/>
              </w:rPr>
            </w:pPr>
            <w:r w:rsidRPr="00D012E5">
              <w:rPr>
                <w:bCs/>
                <w:sz w:val="28"/>
                <w:szCs w:val="28"/>
              </w:rPr>
              <w:t>To provide a security service that is effective and responsive in the context of emergency response.</w:t>
            </w:r>
          </w:p>
        </w:tc>
      </w:tr>
      <w:tr w:rsidR="00D012E5" w:rsidRPr="00E17EAA" w14:paraId="4424C865" w14:textId="77777777" w:rsidTr="00D012E5">
        <w:trPr>
          <w:trHeight w:hRule="exact" w:val="397"/>
        </w:trPr>
        <w:tc>
          <w:tcPr>
            <w:tcW w:w="9323" w:type="dxa"/>
            <w:tcBorders>
              <w:top w:val="single" w:sz="4" w:space="0" w:color="auto"/>
              <w:left w:val="single" w:sz="4" w:space="0" w:color="auto"/>
              <w:bottom w:val="single" w:sz="4" w:space="0" w:color="auto"/>
              <w:right w:val="single" w:sz="4" w:space="0" w:color="auto"/>
            </w:tcBorders>
          </w:tcPr>
          <w:p w14:paraId="3757F37D" w14:textId="77777777" w:rsidR="00D012E5" w:rsidRPr="00D012E5" w:rsidRDefault="00D012E5" w:rsidP="00D012E5">
            <w:pPr>
              <w:rPr>
                <w:bCs/>
                <w:sz w:val="28"/>
                <w:szCs w:val="28"/>
              </w:rPr>
            </w:pPr>
            <w:r w:rsidRPr="00D012E5">
              <w:rPr>
                <w:bCs/>
                <w:sz w:val="28"/>
                <w:szCs w:val="28"/>
              </w:rPr>
              <w:t>To discourage anti-social behaviour.</w:t>
            </w:r>
          </w:p>
        </w:tc>
      </w:tr>
      <w:tr w:rsidR="00D012E5" w:rsidRPr="00E17EAA" w14:paraId="7A3D1E18" w14:textId="77777777" w:rsidTr="00D012E5">
        <w:trPr>
          <w:trHeight w:hRule="exact" w:val="397"/>
        </w:trPr>
        <w:tc>
          <w:tcPr>
            <w:tcW w:w="9323" w:type="dxa"/>
            <w:tcBorders>
              <w:top w:val="single" w:sz="4" w:space="0" w:color="auto"/>
              <w:left w:val="single" w:sz="4" w:space="0" w:color="auto"/>
              <w:bottom w:val="single" w:sz="4" w:space="0" w:color="auto"/>
              <w:right w:val="single" w:sz="4" w:space="0" w:color="auto"/>
            </w:tcBorders>
          </w:tcPr>
          <w:p w14:paraId="52289731" w14:textId="77777777" w:rsidR="00D012E5" w:rsidRPr="00D012E5" w:rsidRDefault="00D012E5" w:rsidP="00D012E5">
            <w:pPr>
              <w:rPr>
                <w:bCs/>
                <w:sz w:val="28"/>
                <w:szCs w:val="28"/>
              </w:rPr>
            </w:pPr>
            <w:r w:rsidRPr="00D012E5">
              <w:rPr>
                <w:bCs/>
                <w:sz w:val="28"/>
                <w:szCs w:val="28"/>
              </w:rPr>
              <w:t>To protect LCCC property and assets.</w:t>
            </w:r>
          </w:p>
        </w:tc>
      </w:tr>
    </w:tbl>
    <w:p w14:paraId="42682620" w14:textId="77777777" w:rsidR="0077586F" w:rsidRDefault="0077586F" w:rsidP="0077586F">
      <w:pPr>
        <w:rPr>
          <w:b/>
          <w:sz w:val="28"/>
          <w:szCs w:val="28"/>
        </w:rPr>
      </w:pPr>
    </w:p>
    <w:p w14:paraId="308B77E3" w14:textId="77777777" w:rsidR="0077586F" w:rsidRDefault="0077586F" w:rsidP="0077586F">
      <w:pPr>
        <w:pStyle w:val="BodyText"/>
      </w:pPr>
      <w:r>
        <w:t xml:space="preserve">Are there any expected benefits to the Section 75 categories/groups from this </w:t>
      </w:r>
      <w:r>
        <w:rPr>
          <w:rFonts w:cs="Arial"/>
        </w:rPr>
        <w:t>activity/policy</w:t>
      </w:r>
      <w:r>
        <w:t>?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7FB7E2E7" w14:textId="77777777" w:rsidTr="000A3918">
        <w:tc>
          <w:tcPr>
            <w:tcW w:w="10154" w:type="dxa"/>
          </w:tcPr>
          <w:p w14:paraId="1C583A0E" w14:textId="24E10336" w:rsidR="00504CD0" w:rsidRPr="000E1BEC" w:rsidRDefault="00F32295" w:rsidP="008765F0">
            <w:pPr>
              <w:spacing w:after="0" w:line="240" w:lineRule="auto"/>
              <w:rPr>
                <w:rFonts w:eastAsia="Times New Roman" w:cstheme="minorHAnsi"/>
                <w:sz w:val="28"/>
                <w:szCs w:val="28"/>
              </w:rPr>
            </w:pPr>
            <w:r>
              <w:rPr>
                <w:rFonts w:eastAsia="Times New Roman" w:cstheme="minorHAnsi"/>
                <w:sz w:val="28"/>
                <w:szCs w:val="28"/>
              </w:rPr>
              <w:t>The Policy is intended to benefit all service users / visitors. It may particularly benefit certain groups who may feel more vulnerable in public places e.g. people with disabilities, women/lone women, children, Minority Ethnic people &amp; older people.</w:t>
            </w:r>
          </w:p>
        </w:tc>
      </w:tr>
    </w:tbl>
    <w:p w14:paraId="4C88C47C" w14:textId="77777777" w:rsidR="0077586F" w:rsidRDefault="0077586F" w:rsidP="0077586F">
      <w:pPr>
        <w:rPr>
          <w:rFonts w:cs="Arial"/>
          <w:sz w:val="28"/>
          <w:szCs w:val="28"/>
        </w:rPr>
      </w:pPr>
    </w:p>
    <w:p w14:paraId="35E69999" w14:textId="77777777" w:rsidR="0077586F" w:rsidRDefault="0077586F" w:rsidP="0077586F">
      <w:pPr>
        <w:rPr>
          <w:rFonts w:cs="Arial"/>
          <w:sz w:val="28"/>
          <w:szCs w:val="28"/>
        </w:rPr>
      </w:pPr>
      <w:r>
        <w:rPr>
          <w:rFonts w:cs="Arial"/>
          <w:sz w:val="28"/>
          <w:szCs w:val="28"/>
        </w:rPr>
        <w:t>Who initiated or wrote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7A6DBDA9" w14:textId="77777777" w:rsidTr="000A3918">
        <w:tc>
          <w:tcPr>
            <w:tcW w:w="10154" w:type="dxa"/>
          </w:tcPr>
          <w:p w14:paraId="6A9F402C" w14:textId="77777777" w:rsidR="0077586F" w:rsidRDefault="008765F0" w:rsidP="000A3918">
            <w:pPr>
              <w:rPr>
                <w:rFonts w:cs="Arial"/>
                <w:sz w:val="28"/>
                <w:szCs w:val="28"/>
              </w:rPr>
            </w:pPr>
            <w:r w:rsidRPr="008765F0">
              <w:rPr>
                <w:rFonts w:cs="Arial"/>
                <w:sz w:val="28"/>
                <w:szCs w:val="28"/>
              </w:rPr>
              <w:t>Facilities Management, Lisburn &amp; Castlereagh City Council</w:t>
            </w:r>
          </w:p>
        </w:tc>
      </w:tr>
    </w:tbl>
    <w:p w14:paraId="4D204D44" w14:textId="77777777" w:rsidR="009809ED" w:rsidRDefault="009809ED" w:rsidP="0077586F">
      <w:pPr>
        <w:rPr>
          <w:rFonts w:cs="Arial"/>
          <w:sz w:val="28"/>
          <w:szCs w:val="28"/>
        </w:rPr>
      </w:pPr>
    </w:p>
    <w:p w14:paraId="6B410CC2" w14:textId="77777777" w:rsidR="0077586F" w:rsidRDefault="0077586F" w:rsidP="0077586F">
      <w:pPr>
        <w:rPr>
          <w:b/>
          <w:sz w:val="28"/>
          <w:szCs w:val="28"/>
        </w:rPr>
      </w:pPr>
      <w:r>
        <w:rPr>
          <w:rFonts w:cs="Arial"/>
          <w:sz w:val="28"/>
          <w:szCs w:val="28"/>
        </w:rPr>
        <w:t>Who owns and who implements the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35430475" w14:textId="77777777" w:rsidTr="000A3918">
        <w:tc>
          <w:tcPr>
            <w:tcW w:w="10154" w:type="dxa"/>
          </w:tcPr>
          <w:p w14:paraId="39934D43" w14:textId="77777777" w:rsidR="008765F0" w:rsidRPr="00F5148E" w:rsidRDefault="008765F0" w:rsidP="008765F0">
            <w:pPr>
              <w:rPr>
                <w:rFonts w:cs="Arial"/>
                <w:sz w:val="28"/>
                <w:szCs w:val="28"/>
              </w:rPr>
            </w:pPr>
            <w:r w:rsidRPr="00F5148E">
              <w:rPr>
                <w:rFonts w:cs="Arial"/>
                <w:sz w:val="28"/>
                <w:szCs w:val="28"/>
              </w:rPr>
              <w:t>Owned by Lisburn &amp; Castlereagh City Council</w:t>
            </w:r>
          </w:p>
          <w:p w14:paraId="6307D4A3" w14:textId="77777777" w:rsidR="0077586F" w:rsidRDefault="008765F0" w:rsidP="000A3918">
            <w:pPr>
              <w:rPr>
                <w:rFonts w:cs="Arial"/>
                <w:b/>
                <w:sz w:val="28"/>
                <w:szCs w:val="28"/>
              </w:rPr>
            </w:pPr>
            <w:r w:rsidRPr="00F5148E">
              <w:rPr>
                <w:rFonts w:cs="Arial"/>
                <w:sz w:val="28"/>
                <w:szCs w:val="28"/>
              </w:rPr>
              <w:t>To be implemented by Facilities Management</w:t>
            </w:r>
            <w:r>
              <w:rPr>
                <w:rFonts w:cs="Arial"/>
                <w:sz w:val="28"/>
                <w:szCs w:val="28"/>
              </w:rPr>
              <w:t xml:space="preserve"> Unit, Corporate Communication &amp; Administration Department</w:t>
            </w:r>
          </w:p>
          <w:p w14:paraId="3E754E20" w14:textId="77777777" w:rsidR="0077586F" w:rsidRDefault="0077586F" w:rsidP="000A3918">
            <w:pPr>
              <w:rPr>
                <w:rFonts w:cs="Arial"/>
                <w:b/>
                <w:sz w:val="28"/>
                <w:szCs w:val="28"/>
              </w:rPr>
            </w:pPr>
          </w:p>
        </w:tc>
      </w:tr>
    </w:tbl>
    <w:p w14:paraId="670EC662" w14:textId="77777777" w:rsidR="0077586F" w:rsidRDefault="0077586F" w:rsidP="0077586F">
      <w:pPr>
        <w:rPr>
          <w:rFonts w:cs="Arial"/>
          <w:b/>
          <w:sz w:val="28"/>
          <w:szCs w:val="28"/>
        </w:rPr>
      </w:pPr>
    </w:p>
    <w:p w14:paraId="502811E0" w14:textId="77777777" w:rsidR="00C22842" w:rsidRDefault="00C22842" w:rsidP="0077586F">
      <w:pPr>
        <w:rPr>
          <w:rFonts w:cs="Arial"/>
          <w:b/>
          <w:sz w:val="28"/>
          <w:szCs w:val="28"/>
        </w:rPr>
      </w:pPr>
    </w:p>
    <w:p w14:paraId="2C429897" w14:textId="77777777" w:rsidR="00C22842" w:rsidRDefault="00C22842" w:rsidP="0077586F">
      <w:pPr>
        <w:rPr>
          <w:rFonts w:cs="Arial"/>
          <w:b/>
          <w:sz w:val="28"/>
          <w:szCs w:val="28"/>
        </w:rPr>
      </w:pPr>
    </w:p>
    <w:p w14:paraId="3CDD7B30" w14:textId="77777777" w:rsidR="0077586F" w:rsidRPr="006A7D1D" w:rsidRDefault="0077586F" w:rsidP="0077586F">
      <w:pPr>
        <w:rPr>
          <w:rFonts w:cs="Arial"/>
          <w:b/>
          <w:sz w:val="28"/>
          <w:szCs w:val="28"/>
        </w:rPr>
      </w:pPr>
      <w:r>
        <w:rPr>
          <w:rFonts w:cs="Arial"/>
          <w:b/>
          <w:sz w:val="28"/>
          <w:szCs w:val="28"/>
        </w:rPr>
        <w:lastRenderedPageBreak/>
        <w:t>Implementation factors</w:t>
      </w:r>
    </w:p>
    <w:p w14:paraId="17CBB542" w14:textId="77777777" w:rsidR="0077586F" w:rsidRDefault="0077586F" w:rsidP="0077586F">
      <w:pPr>
        <w:rPr>
          <w:rFonts w:cs="Arial"/>
          <w:sz w:val="28"/>
          <w:szCs w:val="28"/>
        </w:rPr>
      </w:pPr>
      <w:r>
        <w:rPr>
          <w:rFonts w:cs="Arial"/>
          <w:sz w:val="28"/>
          <w:szCs w:val="28"/>
        </w:rPr>
        <w:t>Are there any factors which could contribute to/detract from the intended aim/outcome of the activity/policy/decision?</w:t>
      </w:r>
    </w:p>
    <w:p w14:paraId="7CF57020" w14:textId="77777777" w:rsidR="0077586F" w:rsidRDefault="0077586F" w:rsidP="0077586F">
      <w:pPr>
        <w:rPr>
          <w:rFonts w:cs="Arial"/>
          <w:b/>
          <w:sz w:val="28"/>
          <w:szCs w:val="28"/>
        </w:rPr>
      </w:pPr>
    </w:p>
    <w:p w14:paraId="6EDB82F1" w14:textId="77777777" w:rsidR="0077586F" w:rsidRDefault="0077586F" w:rsidP="0077586F">
      <w:pPr>
        <w:rPr>
          <w:rFonts w:cs="Arial"/>
          <w:sz w:val="28"/>
          <w:szCs w:val="28"/>
        </w:rPr>
      </w:pPr>
      <w:r>
        <w:rPr>
          <w:rFonts w:cs="Arial"/>
          <w:sz w:val="28"/>
          <w:szCs w:val="28"/>
        </w:rPr>
        <w:t>If yes, are they</w:t>
      </w:r>
    </w:p>
    <w:p w14:paraId="763B598C" w14:textId="77777777" w:rsidR="0077586F" w:rsidRDefault="0077586F" w:rsidP="0077586F">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525"/>
        <w:gridCol w:w="2634"/>
        <w:gridCol w:w="500"/>
        <w:gridCol w:w="2534"/>
        <w:gridCol w:w="529"/>
      </w:tblGrid>
      <w:tr w:rsidR="0077586F" w14:paraId="73562873" w14:textId="77777777" w:rsidTr="000A3918">
        <w:trPr>
          <w:trHeight w:hRule="exact" w:val="397"/>
        </w:trPr>
        <w:tc>
          <w:tcPr>
            <w:tcW w:w="2824" w:type="dxa"/>
          </w:tcPr>
          <w:p w14:paraId="5DE755C1" w14:textId="77777777" w:rsidR="0077586F" w:rsidRDefault="0077586F" w:rsidP="000A3918">
            <w:pPr>
              <w:pStyle w:val="Heading1"/>
            </w:pPr>
            <w:r>
              <w:t>Financial?</w:t>
            </w:r>
          </w:p>
        </w:tc>
        <w:tc>
          <w:tcPr>
            <w:tcW w:w="556" w:type="dxa"/>
          </w:tcPr>
          <w:p w14:paraId="0ED1BDBC" w14:textId="6A1FD579" w:rsidR="0077586F" w:rsidRDefault="00D012E5" w:rsidP="000A3918">
            <w:pPr>
              <w:rPr>
                <w:b/>
                <w:sz w:val="28"/>
                <w:szCs w:val="28"/>
              </w:rPr>
            </w:pPr>
            <w:r>
              <w:rPr>
                <w:b/>
                <w:sz w:val="28"/>
                <w:szCs w:val="28"/>
              </w:rPr>
              <w:t>X</w:t>
            </w:r>
          </w:p>
        </w:tc>
        <w:tc>
          <w:tcPr>
            <w:tcW w:w="2824" w:type="dxa"/>
          </w:tcPr>
          <w:p w14:paraId="1F688900" w14:textId="77777777" w:rsidR="0077586F" w:rsidRDefault="0077586F" w:rsidP="000A3918">
            <w:pPr>
              <w:pStyle w:val="Heading1"/>
            </w:pPr>
            <w:r>
              <w:t>Legislative?</w:t>
            </w:r>
          </w:p>
        </w:tc>
        <w:tc>
          <w:tcPr>
            <w:tcW w:w="556" w:type="dxa"/>
          </w:tcPr>
          <w:p w14:paraId="085C8538" w14:textId="77777777" w:rsidR="0077586F" w:rsidRDefault="0077586F" w:rsidP="000A3918">
            <w:pPr>
              <w:rPr>
                <w:b/>
                <w:sz w:val="28"/>
                <w:szCs w:val="28"/>
              </w:rPr>
            </w:pPr>
          </w:p>
        </w:tc>
        <w:tc>
          <w:tcPr>
            <w:tcW w:w="2829" w:type="dxa"/>
          </w:tcPr>
          <w:p w14:paraId="606F5C01" w14:textId="77777777" w:rsidR="0077586F" w:rsidRDefault="0077586F" w:rsidP="000A3918">
            <w:pPr>
              <w:pStyle w:val="Heading1"/>
            </w:pPr>
            <w:r>
              <w:t>Other?</w:t>
            </w:r>
          </w:p>
        </w:tc>
        <w:tc>
          <w:tcPr>
            <w:tcW w:w="561" w:type="dxa"/>
          </w:tcPr>
          <w:p w14:paraId="2B298814" w14:textId="4FE78D82" w:rsidR="0077586F" w:rsidRDefault="00D012E5" w:rsidP="000A3918">
            <w:pPr>
              <w:rPr>
                <w:b/>
                <w:sz w:val="28"/>
                <w:szCs w:val="28"/>
              </w:rPr>
            </w:pPr>
            <w:r>
              <w:rPr>
                <w:b/>
                <w:sz w:val="28"/>
                <w:szCs w:val="28"/>
              </w:rPr>
              <w:t>X</w:t>
            </w:r>
          </w:p>
        </w:tc>
      </w:tr>
    </w:tbl>
    <w:p w14:paraId="4B5AC507" w14:textId="77777777" w:rsidR="0077586F" w:rsidRDefault="0077586F" w:rsidP="0077586F">
      <w:pPr>
        <w:rPr>
          <w:rFonts w:cs="Arial"/>
          <w:sz w:val="28"/>
          <w:szCs w:val="28"/>
        </w:rPr>
      </w:pPr>
    </w:p>
    <w:p w14:paraId="7445841E" w14:textId="77777777" w:rsidR="0077586F" w:rsidRDefault="0077586F" w:rsidP="0077586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2062F43C" w14:textId="77777777" w:rsidTr="000A3918">
        <w:tc>
          <w:tcPr>
            <w:tcW w:w="10154" w:type="dxa"/>
          </w:tcPr>
          <w:p w14:paraId="29EA664A" w14:textId="77777777" w:rsidR="0077586F" w:rsidRDefault="009D289C" w:rsidP="009D289C">
            <w:pPr>
              <w:rPr>
                <w:rFonts w:cs="Arial"/>
                <w:sz w:val="28"/>
                <w:szCs w:val="28"/>
              </w:rPr>
            </w:pPr>
            <w:r>
              <w:rPr>
                <w:rFonts w:cs="Arial"/>
                <w:sz w:val="28"/>
                <w:szCs w:val="28"/>
              </w:rPr>
              <w:t>The current contract for the outsourcing of these various Security related services comes to an end on 30</w:t>
            </w:r>
            <w:r w:rsidRPr="009D289C">
              <w:rPr>
                <w:rFonts w:cs="Arial"/>
                <w:sz w:val="28"/>
                <w:szCs w:val="28"/>
                <w:vertAlign w:val="superscript"/>
              </w:rPr>
              <w:t>th</w:t>
            </w:r>
            <w:r>
              <w:rPr>
                <w:rFonts w:cs="Arial"/>
                <w:sz w:val="28"/>
                <w:szCs w:val="28"/>
              </w:rPr>
              <w:t xml:space="preserve"> November 2021. The new contract arrangements must be in place for 1</w:t>
            </w:r>
            <w:r w:rsidRPr="009D289C">
              <w:rPr>
                <w:rFonts w:cs="Arial"/>
                <w:sz w:val="28"/>
                <w:szCs w:val="28"/>
                <w:vertAlign w:val="superscript"/>
              </w:rPr>
              <w:t>st</w:t>
            </w:r>
            <w:r>
              <w:rPr>
                <w:rFonts w:cs="Arial"/>
                <w:sz w:val="28"/>
                <w:szCs w:val="28"/>
              </w:rPr>
              <w:t xml:space="preserve"> December 2021 to ensure the continued provision of these important services to LCCC. </w:t>
            </w:r>
            <w:r w:rsidRPr="009D289C">
              <w:rPr>
                <w:rFonts w:cs="Arial"/>
                <w:sz w:val="28"/>
                <w:szCs w:val="28"/>
              </w:rPr>
              <w:t xml:space="preserve">Should problems or issues arise during the </w:t>
            </w:r>
            <w:r>
              <w:rPr>
                <w:rFonts w:cs="Arial"/>
                <w:sz w:val="28"/>
                <w:szCs w:val="28"/>
              </w:rPr>
              <w:t>tender/procurement process</w:t>
            </w:r>
            <w:r w:rsidRPr="009D289C">
              <w:rPr>
                <w:rFonts w:cs="Arial"/>
                <w:sz w:val="28"/>
                <w:szCs w:val="28"/>
              </w:rPr>
              <w:t>, management will give due consideration to the matter and deal with it in an appropriate manner at the time.</w:t>
            </w:r>
          </w:p>
        </w:tc>
      </w:tr>
    </w:tbl>
    <w:p w14:paraId="0F4062FD" w14:textId="77777777" w:rsidR="0077586F" w:rsidRDefault="0077586F" w:rsidP="0077586F">
      <w:pPr>
        <w:rPr>
          <w:rFonts w:cs="Arial"/>
          <w:sz w:val="28"/>
          <w:szCs w:val="28"/>
        </w:rPr>
      </w:pPr>
    </w:p>
    <w:p w14:paraId="34223870" w14:textId="77777777" w:rsidR="009809ED" w:rsidRDefault="009809ED" w:rsidP="0077586F">
      <w:pPr>
        <w:rPr>
          <w:rFonts w:cs="Arial"/>
          <w:b/>
          <w:sz w:val="28"/>
          <w:szCs w:val="28"/>
        </w:rPr>
      </w:pPr>
      <w:r>
        <w:rPr>
          <w:rFonts w:cs="Arial"/>
          <w:b/>
          <w:sz w:val="28"/>
          <w:szCs w:val="28"/>
        </w:rPr>
        <w:t>Main stakeholders affected</w:t>
      </w:r>
    </w:p>
    <w:p w14:paraId="1FDBE0D4" w14:textId="77777777" w:rsidR="0077586F" w:rsidRDefault="0077586F" w:rsidP="0077586F">
      <w:pPr>
        <w:rPr>
          <w:rFonts w:cs="Arial"/>
          <w:sz w:val="28"/>
          <w:szCs w:val="28"/>
        </w:rPr>
      </w:pPr>
      <w:r>
        <w:rPr>
          <w:rFonts w:cs="Arial"/>
          <w:sz w:val="28"/>
          <w:szCs w:val="28"/>
        </w:rPr>
        <w:t>Who are the internal and external stakeholders (actual or potential) that the activity/policy will impact upon?</w:t>
      </w:r>
    </w:p>
    <w:p w14:paraId="514CEB13" w14:textId="77777777" w:rsidR="0077586F" w:rsidRDefault="0077586F" w:rsidP="0077586F">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558"/>
      </w:tblGrid>
      <w:tr w:rsidR="0077586F" w14:paraId="7F979858" w14:textId="77777777" w:rsidTr="000A3918">
        <w:tc>
          <w:tcPr>
            <w:tcW w:w="5077" w:type="dxa"/>
          </w:tcPr>
          <w:p w14:paraId="0EE30B60" w14:textId="77777777" w:rsidR="0077586F" w:rsidRDefault="0077586F" w:rsidP="000A3918">
            <w:pPr>
              <w:spacing w:before="120"/>
              <w:rPr>
                <w:rFonts w:cs="Arial"/>
                <w:sz w:val="28"/>
                <w:szCs w:val="28"/>
              </w:rPr>
            </w:pPr>
            <w:r>
              <w:rPr>
                <w:rFonts w:cs="Arial"/>
                <w:sz w:val="28"/>
                <w:szCs w:val="28"/>
              </w:rPr>
              <w:t>Staff</w:t>
            </w:r>
          </w:p>
        </w:tc>
        <w:tc>
          <w:tcPr>
            <w:tcW w:w="5077" w:type="dxa"/>
          </w:tcPr>
          <w:p w14:paraId="373822B0" w14:textId="77777777" w:rsidR="0077586F" w:rsidRDefault="009D289C" w:rsidP="009D289C">
            <w:pPr>
              <w:spacing w:before="120"/>
              <w:jc w:val="center"/>
              <w:rPr>
                <w:rFonts w:cs="Arial"/>
                <w:sz w:val="28"/>
                <w:szCs w:val="28"/>
              </w:rPr>
            </w:pPr>
            <w:r>
              <w:rPr>
                <w:rFonts w:cs="Arial"/>
                <w:sz w:val="28"/>
                <w:szCs w:val="28"/>
              </w:rPr>
              <w:t>Yes</w:t>
            </w:r>
          </w:p>
        </w:tc>
      </w:tr>
      <w:tr w:rsidR="0077586F" w14:paraId="29CD92CE" w14:textId="77777777" w:rsidTr="000A3918">
        <w:tc>
          <w:tcPr>
            <w:tcW w:w="5077" w:type="dxa"/>
          </w:tcPr>
          <w:p w14:paraId="75BC6313" w14:textId="77777777" w:rsidR="0077586F" w:rsidRDefault="0077586F" w:rsidP="000A3918">
            <w:pPr>
              <w:spacing w:before="120"/>
              <w:rPr>
                <w:rFonts w:cs="Arial"/>
                <w:sz w:val="28"/>
                <w:szCs w:val="28"/>
              </w:rPr>
            </w:pPr>
            <w:r>
              <w:rPr>
                <w:rFonts w:cs="Arial"/>
                <w:sz w:val="28"/>
                <w:szCs w:val="28"/>
              </w:rPr>
              <w:t>Service Users</w:t>
            </w:r>
          </w:p>
        </w:tc>
        <w:tc>
          <w:tcPr>
            <w:tcW w:w="5077" w:type="dxa"/>
          </w:tcPr>
          <w:p w14:paraId="5731BA86" w14:textId="77777777" w:rsidR="0077586F" w:rsidRDefault="009D289C" w:rsidP="009D289C">
            <w:pPr>
              <w:spacing w:before="120"/>
              <w:jc w:val="center"/>
              <w:rPr>
                <w:rFonts w:cs="Arial"/>
                <w:sz w:val="28"/>
                <w:szCs w:val="28"/>
              </w:rPr>
            </w:pPr>
            <w:r>
              <w:rPr>
                <w:rFonts w:cs="Arial"/>
                <w:sz w:val="28"/>
                <w:szCs w:val="28"/>
              </w:rPr>
              <w:t>Yes</w:t>
            </w:r>
          </w:p>
        </w:tc>
      </w:tr>
      <w:tr w:rsidR="0077586F" w14:paraId="1BDB614F" w14:textId="77777777" w:rsidTr="000A3918">
        <w:tc>
          <w:tcPr>
            <w:tcW w:w="5077" w:type="dxa"/>
          </w:tcPr>
          <w:p w14:paraId="4E85A06F" w14:textId="77777777" w:rsidR="0077586F" w:rsidRDefault="0077586F" w:rsidP="000A3918">
            <w:pPr>
              <w:spacing w:before="120"/>
              <w:rPr>
                <w:rFonts w:cs="Arial"/>
                <w:sz w:val="28"/>
                <w:szCs w:val="28"/>
              </w:rPr>
            </w:pPr>
            <w:r>
              <w:rPr>
                <w:rFonts w:cs="Arial"/>
                <w:sz w:val="28"/>
                <w:szCs w:val="28"/>
              </w:rPr>
              <w:t>Other Public Sector Organisations – please list</w:t>
            </w:r>
          </w:p>
        </w:tc>
        <w:tc>
          <w:tcPr>
            <w:tcW w:w="5077" w:type="dxa"/>
          </w:tcPr>
          <w:p w14:paraId="7768939E" w14:textId="77777777" w:rsidR="0077586F" w:rsidRDefault="009D289C" w:rsidP="009D289C">
            <w:pPr>
              <w:spacing w:before="120"/>
              <w:jc w:val="center"/>
              <w:rPr>
                <w:rFonts w:cs="Arial"/>
                <w:sz w:val="28"/>
                <w:szCs w:val="28"/>
              </w:rPr>
            </w:pPr>
            <w:r>
              <w:rPr>
                <w:rFonts w:cs="Arial"/>
                <w:sz w:val="28"/>
                <w:szCs w:val="28"/>
              </w:rPr>
              <w:t xml:space="preserve">Yes </w:t>
            </w:r>
          </w:p>
          <w:p w14:paraId="01F417AD" w14:textId="77777777" w:rsidR="009D289C" w:rsidRDefault="009D289C" w:rsidP="009D289C">
            <w:pPr>
              <w:pStyle w:val="ListParagraph"/>
              <w:numPr>
                <w:ilvl w:val="0"/>
                <w:numId w:val="12"/>
              </w:numPr>
              <w:spacing w:before="120"/>
              <w:rPr>
                <w:rFonts w:cs="Arial"/>
                <w:sz w:val="28"/>
                <w:szCs w:val="28"/>
              </w:rPr>
            </w:pPr>
            <w:r>
              <w:rPr>
                <w:rFonts w:cs="Arial"/>
                <w:sz w:val="28"/>
                <w:szCs w:val="28"/>
              </w:rPr>
              <w:t>PSNI</w:t>
            </w:r>
          </w:p>
          <w:p w14:paraId="0C3D0451" w14:textId="77777777" w:rsidR="003F2260" w:rsidRPr="009D289C" w:rsidRDefault="003F2260" w:rsidP="009D289C">
            <w:pPr>
              <w:pStyle w:val="ListParagraph"/>
              <w:numPr>
                <w:ilvl w:val="0"/>
                <w:numId w:val="12"/>
              </w:numPr>
              <w:spacing w:before="120"/>
              <w:rPr>
                <w:rFonts w:cs="Arial"/>
                <w:sz w:val="28"/>
                <w:szCs w:val="28"/>
              </w:rPr>
            </w:pPr>
            <w:r>
              <w:rPr>
                <w:rFonts w:cs="Arial"/>
                <w:sz w:val="28"/>
                <w:szCs w:val="28"/>
              </w:rPr>
              <w:t>Public Sector Organisations hiring</w:t>
            </w:r>
            <w:r w:rsidR="00E44514">
              <w:rPr>
                <w:rFonts w:cs="Arial"/>
                <w:sz w:val="28"/>
                <w:szCs w:val="28"/>
              </w:rPr>
              <w:t>/leasing</w:t>
            </w:r>
            <w:r>
              <w:rPr>
                <w:rFonts w:cs="Arial"/>
                <w:sz w:val="28"/>
                <w:szCs w:val="28"/>
              </w:rPr>
              <w:t xml:space="preserve"> LCCC facilities </w:t>
            </w:r>
          </w:p>
        </w:tc>
      </w:tr>
      <w:tr w:rsidR="0077586F" w14:paraId="7D289653" w14:textId="77777777" w:rsidTr="000A3918">
        <w:tc>
          <w:tcPr>
            <w:tcW w:w="5077" w:type="dxa"/>
          </w:tcPr>
          <w:p w14:paraId="4A30E1EA" w14:textId="77777777" w:rsidR="0077586F" w:rsidRDefault="0077586F" w:rsidP="000A3918">
            <w:pPr>
              <w:spacing w:before="120"/>
              <w:rPr>
                <w:rFonts w:cs="Arial"/>
                <w:sz w:val="28"/>
                <w:szCs w:val="28"/>
              </w:rPr>
            </w:pPr>
            <w:r>
              <w:rPr>
                <w:rFonts w:cs="Arial"/>
                <w:sz w:val="28"/>
                <w:szCs w:val="28"/>
              </w:rPr>
              <w:lastRenderedPageBreak/>
              <w:t>Voluntary/Community/Trade Unions – please list</w:t>
            </w:r>
          </w:p>
        </w:tc>
        <w:tc>
          <w:tcPr>
            <w:tcW w:w="5077" w:type="dxa"/>
          </w:tcPr>
          <w:p w14:paraId="5057B0E0" w14:textId="77777777" w:rsidR="0077586F" w:rsidRDefault="009D289C" w:rsidP="009D289C">
            <w:pPr>
              <w:spacing w:before="120"/>
              <w:jc w:val="center"/>
              <w:rPr>
                <w:rFonts w:cs="Arial"/>
                <w:sz w:val="28"/>
                <w:szCs w:val="28"/>
              </w:rPr>
            </w:pPr>
            <w:r>
              <w:rPr>
                <w:rFonts w:cs="Arial"/>
                <w:sz w:val="28"/>
                <w:szCs w:val="28"/>
              </w:rPr>
              <w:t xml:space="preserve">Yes </w:t>
            </w:r>
          </w:p>
          <w:p w14:paraId="4F2961E2" w14:textId="77777777" w:rsidR="009D289C" w:rsidRDefault="009D289C" w:rsidP="009D289C">
            <w:pPr>
              <w:pStyle w:val="ListParagraph"/>
              <w:numPr>
                <w:ilvl w:val="0"/>
                <w:numId w:val="11"/>
              </w:numPr>
              <w:spacing w:before="120"/>
              <w:rPr>
                <w:rFonts w:cs="Arial"/>
                <w:sz w:val="28"/>
                <w:szCs w:val="28"/>
              </w:rPr>
            </w:pPr>
            <w:r>
              <w:rPr>
                <w:rFonts w:cs="Arial"/>
                <w:sz w:val="28"/>
                <w:szCs w:val="28"/>
              </w:rPr>
              <w:t>Community groups using LCCC facilities</w:t>
            </w:r>
          </w:p>
          <w:p w14:paraId="019CF325" w14:textId="5B29474A" w:rsidR="009D289C" w:rsidRPr="009D289C" w:rsidRDefault="009D289C" w:rsidP="00E44514">
            <w:pPr>
              <w:pStyle w:val="ListParagraph"/>
              <w:numPr>
                <w:ilvl w:val="0"/>
                <w:numId w:val="11"/>
              </w:numPr>
              <w:spacing w:before="120"/>
              <w:rPr>
                <w:rFonts w:cs="Arial"/>
                <w:sz w:val="28"/>
                <w:szCs w:val="28"/>
              </w:rPr>
            </w:pPr>
            <w:r>
              <w:rPr>
                <w:rFonts w:cs="Arial"/>
                <w:sz w:val="28"/>
                <w:szCs w:val="28"/>
              </w:rPr>
              <w:t xml:space="preserve">Trade unions </w:t>
            </w:r>
          </w:p>
        </w:tc>
      </w:tr>
      <w:tr w:rsidR="0077586F" w14:paraId="294E998D" w14:textId="77777777" w:rsidTr="000A3918">
        <w:tc>
          <w:tcPr>
            <w:tcW w:w="5077" w:type="dxa"/>
          </w:tcPr>
          <w:p w14:paraId="191BDDB9" w14:textId="77777777" w:rsidR="0077586F" w:rsidRDefault="0077586F" w:rsidP="000A3918">
            <w:pPr>
              <w:spacing w:before="120"/>
              <w:rPr>
                <w:rFonts w:cs="Arial"/>
                <w:sz w:val="28"/>
                <w:szCs w:val="28"/>
              </w:rPr>
            </w:pPr>
            <w:r>
              <w:rPr>
                <w:rFonts w:cs="Arial"/>
                <w:sz w:val="28"/>
                <w:szCs w:val="28"/>
              </w:rPr>
              <w:t>Other eg. Elected Members</w:t>
            </w:r>
          </w:p>
        </w:tc>
        <w:tc>
          <w:tcPr>
            <w:tcW w:w="5077" w:type="dxa"/>
          </w:tcPr>
          <w:p w14:paraId="5D15D30E" w14:textId="77777777" w:rsidR="0077586F" w:rsidRDefault="009D289C" w:rsidP="000A3918">
            <w:pPr>
              <w:spacing w:before="120"/>
              <w:jc w:val="center"/>
              <w:rPr>
                <w:rFonts w:cs="Arial"/>
                <w:sz w:val="28"/>
                <w:szCs w:val="28"/>
              </w:rPr>
            </w:pPr>
            <w:r>
              <w:rPr>
                <w:rFonts w:cs="Arial"/>
                <w:sz w:val="28"/>
                <w:szCs w:val="28"/>
              </w:rPr>
              <w:t>Yes</w:t>
            </w:r>
          </w:p>
        </w:tc>
      </w:tr>
    </w:tbl>
    <w:p w14:paraId="47658B6A" w14:textId="77777777" w:rsidR="0077586F" w:rsidRDefault="0077586F" w:rsidP="0077586F">
      <w:pPr>
        <w:spacing w:before="120"/>
        <w:rPr>
          <w:rFonts w:cs="Arial"/>
          <w:sz w:val="28"/>
          <w:szCs w:val="28"/>
        </w:rPr>
      </w:pPr>
    </w:p>
    <w:p w14:paraId="1DA24F81" w14:textId="77777777" w:rsidR="0077586F" w:rsidRDefault="0077586F" w:rsidP="0077586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36413309" w14:textId="77777777" w:rsidTr="000A3918">
        <w:tc>
          <w:tcPr>
            <w:tcW w:w="10154" w:type="dxa"/>
          </w:tcPr>
          <w:p w14:paraId="76D0D436" w14:textId="77777777" w:rsidR="00E44514" w:rsidRDefault="000A3918" w:rsidP="00E44514">
            <w:pPr>
              <w:rPr>
                <w:rFonts w:cs="Arial"/>
                <w:sz w:val="28"/>
                <w:szCs w:val="28"/>
              </w:rPr>
            </w:pPr>
            <w:r w:rsidRPr="000A3918">
              <w:rPr>
                <w:rFonts w:cs="Arial"/>
                <w:sz w:val="28"/>
                <w:szCs w:val="28"/>
              </w:rPr>
              <w:t xml:space="preserve">Elected Members </w:t>
            </w:r>
          </w:p>
          <w:p w14:paraId="446A1F57" w14:textId="59A0DB1E" w:rsidR="0077586F" w:rsidRDefault="00E44514" w:rsidP="00E44514">
            <w:pPr>
              <w:rPr>
                <w:rFonts w:cs="Arial"/>
                <w:sz w:val="28"/>
                <w:szCs w:val="28"/>
              </w:rPr>
            </w:pPr>
            <w:r>
              <w:rPr>
                <w:rFonts w:cs="Arial"/>
                <w:sz w:val="28"/>
                <w:szCs w:val="28"/>
              </w:rPr>
              <w:t>General public visiting public sites</w:t>
            </w:r>
          </w:p>
        </w:tc>
      </w:tr>
    </w:tbl>
    <w:p w14:paraId="7E4F9F5B" w14:textId="77777777" w:rsidR="0077586F" w:rsidRDefault="0077586F" w:rsidP="0077586F"/>
    <w:p w14:paraId="4FA16403" w14:textId="77777777" w:rsidR="0077586F" w:rsidRDefault="0077586F" w:rsidP="0077586F">
      <w:pPr>
        <w:rPr>
          <w:b/>
          <w:sz w:val="28"/>
          <w:szCs w:val="28"/>
        </w:rPr>
      </w:pPr>
    </w:p>
    <w:p w14:paraId="7D86ADF7" w14:textId="77777777" w:rsidR="0077586F" w:rsidRPr="00F87C31" w:rsidRDefault="0077586F" w:rsidP="0077586F">
      <w:pPr>
        <w:rPr>
          <w:rFonts w:ascii="Arial Bold" w:hAnsi="Arial Bold"/>
          <w:b/>
          <w:bCs/>
          <w:sz w:val="28"/>
          <w:szCs w:val="28"/>
        </w:rPr>
      </w:pPr>
      <w:r w:rsidRPr="00F87C31">
        <w:rPr>
          <w:b/>
          <w:sz w:val="28"/>
          <w:szCs w:val="28"/>
        </w:rPr>
        <w:t>Other documents/</w:t>
      </w:r>
      <w:r>
        <w:rPr>
          <w:b/>
          <w:sz w:val="28"/>
          <w:szCs w:val="28"/>
        </w:rPr>
        <w:t>activities/</w:t>
      </w:r>
      <w:r w:rsidRPr="00F87C31">
        <w:rPr>
          <w:b/>
          <w:sz w:val="28"/>
          <w:szCs w:val="28"/>
        </w:rPr>
        <w:t>polices with a bearing on</w:t>
      </w:r>
      <w:r>
        <w:rPr>
          <w:b/>
          <w:sz w:val="28"/>
          <w:szCs w:val="28"/>
        </w:rPr>
        <w:t xml:space="preserve"> this </w:t>
      </w:r>
      <w:r w:rsidRPr="00F87C31">
        <w:rPr>
          <w:b/>
          <w:sz w:val="28"/>
          <w:szCs w:val="28"/>
        </w:rPr>
        <w:t>a</w:t>
      </w:r>
      <w:r>
        <w:rPr>
          <w:b/>
          <w:sz w:val="28"/>
          <w:szCs w:val="28"/>
        </w:rPr>
        <w:t>ctivity</w:t>
      </w:r>
      <w:r w:rsidRPr="00F87C31">
        <w:rPr>
          <w:b/>
          <w:sz w:val="28"/>
          <w:szCs w:val="28"/>
        </w:rPr>
        <w:t>/policy</w:t>
      </w:r>
    </w:p>
    <w:p w14:paraId="32CCC5A2" w14:textId="77777777" w:rsidR="0077586F" w:rsidRDefault="0077586F" w:rsidP="0077586F">
      <w:pPr>
        <w:rPr>
          <w:rFonts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76"/>
      </w:tblGrid>
      <w:tr w:rsidR="0077586F" w14:paraId="2C0FD55C" w14:textId="77777777" w:rsidTr="00F32295">
        <w:trPr>
          <w:trHeight w:hRule="exact" w:val="680"/>
        </w:trPr>
        <w:tc>
          <w:tcPr>
            <w:tcW w:w="4647" w:type="dxa"/>
          </w:tcPr>
          <w:p w14:paraId="74C696B7" w14:textId="77777777" w:rsidR="0077586F" w:rsidRDefault="0077586F" w:rsidP="000A3918">
            <w:pPr>
              <w:rPr>
                <w:rFonts w:cs="Arial"/>
                <w:sz w:val="28"/>
                <w:szCs w:val="28"/>
                <w:lang w:val="en-US"/>
              </w:rPr>
            </w:pPr>
            <w:r>
              <w:rPr>
                <w:rFonts w:cs="Arial"/>
                <w:sz w:val="28"/>
                <w:szCs w:val="28"/>
                <w:lang w:val="en-US"/>
              </w:rPr>
              <w:t>Name of document/activity/policy</w:t>
            </w:r>
          </w:p>
        </w:tc>
        <w:tc>
          <w:tcPr>
            <w:tcW w:w="4676" w:type="dxa"/>
          </w:tcPr>
          <w:p w14:paraId="0190D389" w14:textId="77777777" w:rsidR="0077586F" w:rsidRDefault="0077586F" w:rsidP="000A3918">
            <w:pPr>
              <w:rPr>
                <w:rFonts w:cs="Arial"/>
                <w:sz w:val="28"/>
                <w:szCs w:val="28"/>
                <w:lang w:val="en-US"/>
              </w:rPr>
            </w:pPr>
            <w:r>
              <w:rPr>
                <w:rFonts w:cs="Arial"/>
                <w:sz w:val="28"/>
                <w:szCs w:val="28"/>
                <w:lang w:val="en-US"/>
              </w:rPr>
              <w:t>Who owns or implements document/activity/policy?</w:t>
            </w:r>
          </w:p>
        </w:tc>
      </w:tr>
      <w:tr w:rsidR="0077586F" w14:paraId="539E3837" w14:textId="77777777" w:rsidTr="00F32295">
        <w:trPr>
          <w:trHeight w:hRule="exact" w:val="397"/>
        </w:trPr>
        <w:tc>
          <w:tcPr>
            <w:tcW w:w="4647" w:type="dxa"/>
          </w:tcPr>
          <w:p w14:paraId="7678F2CD" w14:textId="77777777" w:rsidR="0077586F" w:rsidRDefault="0077586F" w:rsidP="000A3918">
            <w:pPr>
              <w:rPr>
                <w:rFonts w:cs="Arial"/>
                <w:sz w:val="28"/>
                <w:szCs w:val="28"/>
                <w:lang w:val="en-US"/>
              </w:rPr>
            </w:pPr>
            <w:r>
              <w:rPr>
                <w:rFonts w:cs="Arial"/>
                <w:sz w:val="28"/>
                <w:szCs w:val="28"/>
                <w:lang w:val="en-US"/>
              </w:rPr>
              <w:t>1</w:t>
            </w:r>
            <w:r w:rsidR="000A3918">
              <w:rPr>
                <w:rFonts w:cs="Arial"/>
                <w:sz w:val="28"/>
                <w:szCs w:val="28"/>
                <w:lang w:val="en-US"/>
              </w:rPr>
              <w:t xml:space="preserve">   LCCC Accounting Manual</w:t>
            </w:r>
          </w:p>
        </w:tc>
        <w:tc>
          <w:tcPr>
            <w:tcW w:w="4676" w:type="dxa"/>
          </w:tcPr>
          <w:p w14:paraId="190799A6" w14:textId="77777777" w:rsidR="0077586F" w:rsidRDefault="000A3918" w:rsidP="000A3918">
            <w:pPr>
              <w:rPr>
                <w:rFonts w:cs="Arial"/>
                <w:sz w:val="28"/>
                <w:szCs w:val="28"/>
                <w:lang w:val="en-US"/>
              </w:rPr>
            </w:pPr>
            <w:r>
              <w:rPr>
                <w:rFonts w:cs="Arial"/>
                <w:sz w:val="28"/>
                <w:szCs w:val="28"/>
                <w:lang w:val="en-US"/>
              </w:rPr>
              <w:t>LCCC Finance Department</w:t>
            </w:r>
          </w:p>
        </w:tc>
      </w:tr>
      <w:tr w:rsidR="0077586F" w14:paraId="2C60D15A" w14:textId="77777777" w:rsidTr="00F32295">
        <w:trPr>
          <w:trHeight w:hRule="exact" w:val="397"/>
        </w:trPr>
        <w:tc>
          <w:tcPr>
            <w:tcW w:w="4647" w:type="dxa"/>
          </w:tcPr>
          <w:p w14:paraId="77DF77AF" w14:textId="77777777" w:rsidR="0077586F" w:rsidRDefault="0077586F" w:rsidP="000A3918">
            <w:pPr>
              <w:rPr>
                <w:rFonts w:cs="Arial"/>
                <w:sz w:val="28"/>
                <w:szCs w:val="28"/>
                <w:lang w:val="en-US"/>
              </w:rPr>
            </w:pPr>
            <w:r>
              <w:rPr>
                <w:rFonts w:cs="Arial"/>
                <w:sz w:val="28"/>
                <w:szCs w:val="28"/>
                <w:lang w:val="en-US"/>
              </w:rPr>
              <w:t>2</w:t>
            </w:r>
            <w:r w:rsidR="000A3918">
              <w:rPr>
                <w:rFonts w:cs="Arial"/>
                <w:sz w:val="28"/>
                <w:szCs w:val="28"/>
                <w:lang w:val="en-US"/>
              </w:rPr>
              <w:t xml:space="preserve">   LCCC CCTV Policy</w:t>
            </w:r>
          </w:p>
        </w:tc>
        <w:tc>
          <w:tcPr>
            <w:tcW w:w="4676" w:type="dxa"/>
          </w:tcPr>
          <w:p w14:paraId="52FF6F62" w14:textId="77777777" w:rsidR="0077586F" w:rsidRDefault="000A3918" w:rsidP="000A3918">
            <w:pPr>
              <w:rPr>
                <w:rFonts w:cs="Arial"/>
                <w:sz w:val="28"/>
                <w:szCs w:val="28"/>
                <w:lang w:val="en-US"/>
              </w:rPr>
            </w:pPr>
            <w:r>
              <w:rPr>
                <w:rFonts w:cs="Arial"/>
                <w:sz w:val="28"/>
                <w:szCs w:val="28"/>
                <w:lang w:val="en-US"/>
              </w:rPr>
              <w:t>LCCC Data Protection Officer</w:t>
            </w:r>
          </w:p>
        </w:tc>
      </w:tr>
      <w:tr w:rsidR="0077586F" w14:paraId="754E73CB" w14:textId="77777777" w:rsidTr="00F32295">
        <w:trPr>
          <w:trHeight w:hRule="exact" w:val="1158"/>
        </w:trPr>
        <w:tc>
          <w:tcPr>
            <w:tcW w:w="4647" w:type="dxa"/>
          </w:tcPr>
          <w:p w14:paraId="194C3FDE" w14:textId="77777777" w:rsidR="0077586F" w:rsidRDefault="0077586F" w:rsidP="000A3918">
            <w:pPr>
              <w:rPr>
                <w:rFonts w:cs="Arial"/>
                <w:sz w:val="28"/>
                <w:szCs w:val="28"/>
                <w:lang w:val="en-US"/>
              </w:rPr>
            </w:pPr>
            <w:r>
              <w:rPr>
                <w:rFonts w:cs="Arial"/>
                <w:sz w:val="28"/>
                <w:szCs w:val="28"/>
                <w:lang w:val="en-US"/>
              </w:rPr>
              <w:t>3</w:t>
            </w:r>
            <w:r w:rsidR="000A3918">
              <w:rPr>
                <w:rFonts w:cs="Arial"/>
                <w:sz w:val="28"/>
                <w:szCs w:val="28"/>
                <w:lang w:val="en-US"/>
              </w:rPr>
              <w:t xml:space="preserve">  </w:t>
            </w:r>
            <w:r w:rsidR="000A3918" w:rsidRPr="000A3918">
              <w:rPr>
                <w:rFonts w:cs="Arial"/>
                <w:sz w:val="28"/>
                <w:szCs w:val="28"/>
                <w:lang w:val="en-US"/>
              </w:rPr>
              <w:t xml:space="preserve">Lagan Valley Island </w:t>
            </w:r>
            <w:r w:rsidR="000A3918">
              <w:rPr>
                <w:rFonts w:cs="Arial"/>
                <w:sz w:val="28"/>
                <w:szCs w:val="28"/>
                <w:lang w:val="en-US"/>
              </w:rPr>
              <w:t xml:space="preserve">&amp; Bradford Court Emergency </w:t>
            </w:r>
            <w:r w:rsidR="000A3918" w:rsidRPr="000A3918">
              <w:rPr>
                <w:rFonts w:cs="Arial"/>
                <w:sz w:val="28"/>
                <w:szCs w:val="28"/>
                <w:lang w:val="en-US"/>
              </w:rPr>
              <w:t xml:space="preserve">Evacuation </w:t>
            </w:r>
            <w:r w:rsidR="000A3918">
              <w:rPr>
                <w:rFonts w:cs="Arial"/>
                <w:sz w:val="28"/>
                <w:szCs w:val="28"/>
                <w:lang w:val="en-US"/>
              </w:rPr>
              <w:t xml:space="preserve"> </w:t>
            </w:r>
            <w:r w:rsidR="000A3918" w:rsidRPr="000A3918">
              <w:rPr>
                <w:rFonts w:cs="Arial"/>
                <w:sz w:val="28"/>
                <w:szCs w:val="28"/>
                <w:lang w:val="en-US"/>
              </w:rPr>
              <w:t>Procedure</w:t>
            </w:r>
            <w:r w:rsidR="000A3918">
              <w:rPr>
                <w:rFonts w:cs="Arial"/>
                <w:sz w:val="28"/>
                <w:szCs w:val="28"/>
                <w:lang w:val="en-US"/>
              </w:rPr>
              <w:t>s</w:t>
            </w:r>
          </w:p>
        </w:tc>
        <w:tc>
          <w:tcPr>
            <w:tcW w:w="4676" w:type="dxa"/>
          </w:tcPr>
          <w:p w14:paraId="1D3AD6C8" w14:textId="77777777" w:rsidR="0077586F" w:rsidRDefault="000A3918" w:rsidP="000A3918">
            <w:pPr>
              <w:rPr>
                <w:rFonts w:cs="Arial"/>
                <w:sz w:val="28"/>
                <w:szCs w:val="28"/>
                <w:lang w:val="en-US"/>
              </w:rPr>
            </w:pPr>
            <w:r>
              <w:rPr>
                <w:rFonts w:cs="Arial"/>
                <w:sz w:val="28"/>
                <w:szCs w:val="28"/>
                <w:lang w:val="en-US"/>
              </w:rPr>
              <w:t>Facilities Management Unit</w:t>
            </w:r>
          </w:p>
        </w:tc>
      </w:tr>
      <w:tr w:rsidR="0077586F" w14:paraId="1F1D284B" w14:textId="77777777" w:rsidTr="00F32295">
        <w:trPr>
          <w:trHeight w:hRule="exact" w:val="397"/>
        </w:trPr>
        <w:tc>
          <w:tcPr>
            <w:tcW w:w="4647" w:type="dxa"/>
          </w:tcPr>
          <w:p w14:paraId="5DBD3B57" w14:textId="28527152" w:rsidR="0077586F" w:rsidRDefault="0077586F" w:rsidP="000A3918">
            <w:pPr>
              <w:rPr>
                <w:rFonts w:cs="Arial"/>
                <w:sz w:val="28"/>
                <w:szCs w:val="28"/>
                <w:lang w:val="en-US"/>
              </w:rPr>
            </w:pPr>
            <w:r>
              <w:rPr>
                <w:rFonts w:cs="Arial"/>
                <w:sz w:val="28"/>
                <w:szCs w:val="28"/>
                <w:lang w:val="en-US"/>
              </w:rPr>
              <w:t>4</w:t>
            </w:r>
            <w:r w:rsidR="000A3918">
              <w:rPr>
                <w:rFonts w:cs="Arial"/>
                <w:sz w:val="28"/>
                <w:szCs w:val="28"/>
                <w:lang w:val="en-US"/>
              </w:rPr>
              <w:t xml:space="preserve">   </w:t>
            </w:r>
            <w:r w:rsidR="000A3918" w:rsidRPr="000A3918">
              <w:rPr>
                <w:rFonts w:cs="Arial"/>
                <w:sz w:val="28"/>
                <w:szCs w:val="28"/>
                <w:lang w:val="en-US"/>
              </w:rPr>
              <w:t>C</w:t>
            </w:r>
            <w:r w:rsidR="00D012E5" w:rsidRPr="000A3918">
              <w:rPr>
                <w:rFonts w:cs="Arial"/>
                <w:sz w:val="28"/>
                <w:szCs w:val="28"/>
                <w:lang w:val="en-US"/>
              </w:rPr>
              <w:t>h</w:t>
            </w:r>
            <w:r w:rsidR="000A3918" w:rsidRPr="000A3918">
              <w:rPr>
                <w:rFonts w:cs="Arial"/>
                <w:sz w:val="28"/>
                <w:szCs w:val="28"/>
                <w:lang w:val="en-US"/>
              </w:rPr>
              <w:t>aSP No. 1 Health and Safety</w:t>
            </w:r>
          </w:p>
        </w:tc>
        <w:tc>
          <w:tcPr>
            <w:tcW w:w="4676" w:type="dxa"/>
          </w:tcPr>
          <w:p w14:paraId="3F9A578A" w14:textId="77777777" w:rsidR="0077586F" w:rsidRDefault="000A3918" w:rsidP="000A3918">
            <w:pPr>
              <w:rPr>
                <w:rFonts w:cs="Arial"/>
                <w:sz w:val="28"/>
                <w:szCs w:val="28"/>
                <w:lang w:val="en-US"/>
              </w:rPr>
            </w:pPr>
            <w:r w:rsidRPr="000A3918">
              <w:rPr>
                <w:rFonts w:cs="Arial"/>
                <w:sz w:val="28"/>
                <w:szCs w:val="28"/>
                <w:lang w:val="en-US"/>
              </w:rPr>
              <w:t>LCCC Corporate Health &amp; Safety</w:t>
            </w:r>
          </w:p>
        </w:tc>
      </w:tr>
      <w:tr w:rsidR="0077586F" w14:paraId="1E76B0DD" w14:textId="77777777" w:rsidTr="00F32295">
        <w:trPr>
          <w:trHeight w:hRule="exact" w:val="397"/>
        </w:trPr>
        <w:tc>
          <w:tcPr>
            <w:tcW w:w="4647" w:type="dxa"/>
          </w:tcPr>
          <w:p w14:paraId="3C9F92F3" w14:textId="7FA3FB92" w:rsidR="0077586F" w:rsidRDefault="0077586F" w:rsidP="000A3918">
            <w:pPr>
              <w:rPr>
                <w:rFonts w:cs="Arial"/>
                <w:sz w:val="28"/>
                <w:szCs w:val="28"/>
                <w:lang w:val="en-US"/>
              </w:rPr>
            </w:pPr>
            <w:r>
              <w:rPr>
                <w:rFonts w:cs="Arial"/>
                <w:sz w:val="28"/>
                <w:szCs w:val="28"/>
                <w:lang w:val="en-US"/>
              </w:rPr>
              <w:t>5</w:t>
            </w:r>
            <w:r w:rsidR="000A3918">
              <w:rPr>
                <w:rFonts w:cs="Arial"/>
                <w:sz w:val="28"/>
                <w:szCs w:val="28"/>
                <w:lang w:val="en-US"/>
              </w:rPr>
              <w:t xml:space="preserve">   </w:t>
            </w:r>
            <w:r w:rsidR="000A3918" w:rsidRPr="000A3918">
              <w:rPr>
                <w:rFonts w:cs="Arial"/>
                <w:sz w:val="28"/>
                <w:szCs w:val="28"/>
                <w:lang w:val="en-US"/>
              </w:rPr>
              <w:t>C</w:t>
            </w:r>
            <w:r w:rsidR="00D012E5" w:rsidRPr="000A3918">
              <w:rPr>
                <w:rFonts w:cs="Arial"/>
                <w:sz w:val="28"/>
                <w:szCs w:val="28"/>
                <w:lang w:val="en-US"/>
              </w:rPr>
              <w:t>h</w:t>
            </w:r>
            <w:r w:rsidR="000A3918" w:rsidRPr="000A3918">
              <w:rPr>
                <w:rFonts w:cs="Arial"/>
                <w:sz w:val="28"/>
                <w:szCs w:val="28"/>
                <w:lang w:val="en-US"/>
              </w:rPr>
              <w:t>aSP No. 2 Risk Assessment</w:t>
            </w:r>
          </w:p>
        </w:tc>
        <w:tc>
          <w:tcPr>
            <w:tcW w:w="4676" w:type="dxa"/>
          </w:tcPr>
          <w:p w14:paraId="50D5359D" w14:textId="77777777" w:rsidR="0077586F" w:rsidRDefault="000A3918" w:rsidP="000A3918">
            <w:pPr>
              <w:rPr>
                <w:rFonts w:cs="Arial"/>
                <w:sz w:val="28"/>
                <w:szCs w:val="28"/>
                <w:lang w:val="en-US"/>
              </w:rPr>
            </w:pPr>
            <w:r w:rsidRPr="000A3918">
              <w:rPr>
                <w:rFonts w:cs="Arial"/>
                <w:sz w:val="28"/>
                <w:szCs w:val="28"/>
                <w:lang w:val="en-US"/>
              </w:rPr>
              <w:t>LCCC Corporate Health &amp; Safety</w:t>
            </w:r>
          </w:p>
        </w:tc>
      </w:tr>
      <w:tr w:rsidR="00326D11" w14:paraId="1C340D88" w14:textId="77777777" w:rsidTr="00F32295">
        <w:trPr>
          <w:trHeight w:hRule="exact" w:val="397"/>
        </w:trPr>
        <w:tc>
          <w:tcPr>
            <w:tcW w:w="4647" w:type="dxa"/>
          </w:tcPr>
          <w:p w14:paraId="4A6BC62E" w14:textId="745BB32B" w:rsidR="00326D11" w:rsidRDefault="00326D11" w:rsidP="00F32295">
            <w:pPr>
              <w:rPr>
                <w:rFonts w:cs="Arial"/>
                <w:sz w:val="28"/>
                <w:szCs w:val="28"/>
                <w:lang w:val="en-US"/>
              </w:rPr>
            </w:pPr>
            <w:r>
              <w:rPr>
                <w:rFonts w:cs="Arial"/>
                <w:sz w:val="28"/>
                <w:szCs w:val="28"/>
                <w:lang w:val="en-US"/>
              </w:rPr>
              <w:t xml:space="preserve">6 </w:t>
            </w:r>
            <w:r w:rsidR="00F32295">
              <w:rPr>
                <w:rFonts w:cs="Arial"/>
                <w:sz w:val="28"/>
                <w:szCs w:val="28"/>
                <w:lang w:val="en-US"/>
              </w:rPr>
              <w:t xml:space="preserve">  </w:t>
            </w:r>
            <w:r>
              <w:rPr>
                <w:rFonts w:cs="Arial"/>
                <w:sz w:val="28"/>
                <w:szCs w:val="28"/>
                <w:lang w:val="en-US"/>
              </w:rPr>
              <w:t>GDPR</w:t>
            </w:r>
          </w:p>
        </w:tc>
        <w:tc>
          <w:tcPr>
            <w:tcW w:w="4676" w:type="dxa"/>
          </w:tcPr>
          <w:p w14:paraId="239EBFE2" w14:textId="77777777" w:rsidR="00326D11" w:rsidRPr="000A3918" w:rsidRDefault="00326D11" w:rsidP="000A3918">
            <w:pPr>
              <w:rPr>
                <w:rFonts w:cs="Arial"/>
                <w:sz w:val="28"/>
                <w:szCs w:val="28"/>
                <w:lang w:val="en-US"/>
              </w:rPr>
            </w:pPr>
            <w:r>
              <w:rPr>
                <w:rFonts w:cs="Arial"/>
                <w:sz w:val="28"/>
                <w:szCs w:val="28"/>
                <w:lang w:val="en-US"/>
              </w:rPr>
              <w:t>IT</w:t>
            </w:r>
          </w:p>
        </w:tc>
      </w:tr>
      <w:tr w:rsidR="00D012E5" w14:paraId="7B88F330" w14:textId="77777777" w:rsidTr="00F32295">
        <w:trPr>
          <w:trHeight w:hRule="exact" w:val="880"/>
        </w:trPr>
        <w:tc>
          <w:tcPr>
            <w:tcW w:w="4647" w:type="dxa"/>
          </w:tcPr>
          <w:p w14:paraId="3989A216" w14:textId="74BC1F45" w:rsidR="00D012E5" w:rsidRDefault="00D012E5" w:rsidP="00F32295">
            <w:pPr>
              <w:rPr>
                <w:rFonts w:cs="Arial"/>
                <w:sz w:val="28"/>
                <w:szCs w:val="28"/>
                <w:lang w:val="en-US"/>
              </w:rPr>
            </w:pPr>
            <w:r>
              <w:rPr>
                <w:rFonts w:cs="Arial"/>
                <w:sz w:val="28"/>
                <w:szCs w:val="28"/>
                <w:lang w:val="en-US"/>
              </w:rPr>
              <w:t xml:space="preserve">7 </w:t>
            </w:r>
            <w:r w:rsidR="00F32295">
              <w:rPr>
                <w:rFonts w:cs="Arial"/>
                <w:sz w:val="28"/>
                <w:szCs w:val="28"/>
                <w:lang w:val="en-US"/>
              </w:rPr>
              <w:t xml:space="preserve"> LCCC Equality Scheme &amp; associated equality policies &amp; plans</w:t>
            </w:r>
          </w:p>
        </w:tc>
        <w:tc>
          <w:tcPr>
            <w:tcW w:w="4676" w:type="dxa"/>
          </w:tcPr>
          <w:p w14:paraId="701BF4BD" w14:textId="1D7A37D1" w:rsidR="00D012E5" w:rsidRDefault="00F32295" w:rsidP="000A3918">
            <w:pPr>
              <w:rPr>
                <w:rFonts w:cs="Arial"/>
                <w:sz w:val="28"/>
                <w:szCs w:val="28"/>
                <w:lang w:val="en-US"/>
              </w:rPr>
            </w:pPr>
            <w:r>
              <w:rPr>
                <w:rFonts w:cs="Arial"/>
                <w:sz w:val="28"/>
                <w:szCs w:val="28"/>
                <w:lang w:val="en-US"/>
              </w:rPr>
              <w:t>HR</w:t>
            </w:r>
          </w:p>
        </w:tc>
      </w:tr>
    </w:tbl>
    <w:p w14:paraId="13F7D860" w14:textId="77777777" w:rsidR="0077586F" w:rsidRDefault="0077586F" w:rsidP="0077586F">
      <w:pPr>
        <w:spacing w:line="240" w:lineRule="atLeast"/>
        <w:rPr>
          <w:rFonts w:cs="Arial"/>
          <w:sz w:val="28"/>
          <w:szCs w:val="28"/>
          <w:lang w:val="en-US"/>
        </w:rPr>
      </w:pPr>
    </w:p>
    <w:p w14:paraId="263496AB" w14:textId="77777777" w:rsidR="0077586F" w:rsidRDefault="0077586F" w:rsidP="0077586F">
      <w:pPr>
        <w:spacing w:line="240" w:lineRule="atLeast"/>
        <w:rPr>
          <w:rFonts w:cs="Arial"/>
          <w:bCs/>
          <w:sz w:val="28"/>
          <w:szCs w:val="28"/>
        </w:rPr>
      </w:pPr>
      <w:r>
        <w:rPr>
          <w:rFonts w:cs="Arial"/>
          <w:bCs/>
          <w:sz w:val="28"/>
          <w:szCs w:val="28"/>
        </w:rPr>
        <w:t>The above would include both internal</w:t>
      </w:r>
      <w:r w:rsidR="006A7D1D">
        <w:rPr>
          <w:rFonts w:cs="Arial"/>
          <w:bCs/>
          <w:sz w:val="28"/>
          <w:szCs w:val="28"/>
        </w:rPr>
        <w:t xml:space="preserve"> and external </w:t>
      </w:r>
      <w:r>
        <w:rPr>
          <w:rFonts w:cs="Arial"/>
          <w:bCs/>
          <w:sz w:val="28"/>
          <w:szCs w:val="28"/>
        </w:rPr>
        <w:t>documents/activities/policies.</w:t>
      </w:r>
    </w:p>
    <w:p w14:paraId="7841A7BD" w14:textId="77777777" w:rsidR="00C22842" w:rsidRDefault="0077586F" w:rsidP="0077586F">
      <w:pPr>
        <w:autoSpaceDE w:val="0"/>
        <w:autoSpaceDN w:val="0"/>
        <w:adjustRightInd w:val="0"/>
        <w:rPr>
          <w:rFonts w:cs="Arial"/>
          <w:b/>
          <w:sz w:val="28"/>
          <w:szCs w:val="28"/>
        </w:rPr>
      </w:pPr>
      <w:r>
        <w:rPr>
          <w:rFonts w:cs="Arial"/>
          <w:bCs/>
          <w:sz w:val="28"/>
          <w:szCs w:val="28"/>
        </w:rPr>
        <w:t>If there is a web-link/link to any of the above please provide details.</w:t>
      </w:r>
    </w:p>
    <w:p w14:paraId="16371000" w14:textId="77777777" w:rsidR="00C22842" w:rsidRDefault="00C22842" w:rsidP="0077586F">
      <w:pPr>
        <w:autoSpaceDE w:val="0"/>
        <w:autoSpaceDN w:val="0"/>
        <w:adjustRightInd w:val="0"/>
        <w:rPr>
          <w:rFonts w:cs="Arial"/>
          <w:b/>
          <w:sz w:val="28"/>
          <w:szCs w:val="28"/>
        </w:rPr>
      </w:pPr>
    </w:p>
    <w:p w14:paraId="3E801E22" w14:textId="09CCF09B" w:rsidR="0077586F" w:rsidRPr="003F2260" w:rsidRDefault="00E25AD4" w:rsidP="0077586F">
      <w:pPr>
        <w:autoSpaceDE w:val="0"/>
        <w:autoSpaceDN w:val="0"/>
        <w:adjustRightInd w:val="0"/>
        <w:rPr>
          <w:rFonts w:cs="Arial"/>
          <w:b/>
          <w:sz w:val="28"/>
          <w:szCs w:val="28"/>
        </w:rPr>
      </w:pPr>
      <w:r>
        <w:rPr>
          <w:rFonts w:cs="Arial"/>
          <w:b/>
          <w:sz w:val="28"/>
          <w:szCs w:val="28"/>
        </w:rPr>
        <w:t>Available evidence</w:t>
      </w:r>
    </w:p>
    <w:p w14:paraId="5410D8F0" w14:textId="77777777" w:rsidR="0077586F" w:rsidRDefault="0077586F" w:rsidP="0077586F">
      <w:pPr>
        <w:autoSpaceDE w:val="0"/>
        <w:autoSpaceDN w:val="0"/>
        <w:adjustRightInd w:val="0"/>
        <w:rPr>
          <w:rFonts w:cs="Arial"/>
          <w:b/>
          <w:sz w:val="28"/>
          <w:szCs w:val="28"/>
        </w:rPr>
      </w:pPr>
      <w:r>
        <w:rPr>
          <w:rFonts w:cs="Arial"/>
          <w:sz w:val="28"/>
          <w:szCs w:val="28"/>
        </w:rPr>
        <w:t>What evidence/information (both qualitative and quantitative) have you gathered to inform this activity</w:t>
      </w:r>
      <w:r w:rsidRPr="00295E3F">
        <w:rPr>
          <w:rFonts w:cs="Arial"/>
          <w:sz w:val="28"/>
          <w:szCs w:val="28"/>
        </w:rPr>
        <w:t>/policy</w:t>
      </w:r>
      <w:r>
        <w:rPr>
          <w:rFonts w:cs="Arial"/>
          <w:sz w:val="28"/>
          <w:szCs w:val="28"/>
        </w:rPr>
        <w:t>?  Specify details for each of the Section 75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4"/>
        <w:gridCol w:w="4749"/>
      </w:tblGrid>
      <w:tr w:rsidR="0077586F" w14:paraId="40C5DE96" w14:textId="77777777" w:rsidTr="003F2260">
        <w:tc>
          <w:tcPr>
            <w:tcW w:w="4574" w:type="dxa"/>
          </w:tcPr>
          <w:p w14:paraId="255F602E" w14:textId="77777777" w:rsidR="0077586F" w:rsidRDefault="0077586F" w:rsidP="000A3918">
            <w:pPr>
              <w:autoSpaceDE w:val="0"/>
              <w:autoSpaceDN w:val="0"/>
              <w:adjustRightInd w:val="0"/>
              <w:rPr>
                <w:rFonts w:cs="Arial"/>
                <w:bCs/>
                <w:sz w:val="28"/>
                <w:szCs w:val="28"/>
              </w:rPr>
            </w:pPr>
            <w:r>
              <w:rPr>
                <w:rFonts w:cs="Arial"/>
                <w:bCs/>
                <w:sz w:val="28"/>
                <w:szCs w:val="28"/>
              </w:rPr>
              <w:t>Sec 75 Category</w:t>
            </w:r>
          </w:p>
        </w:tc>
        <w:tc>
          <w:tcPr>
            <w:tcW w:w="4749" w:type="dxa"/>
          </w:tcPr>
          <w:p w14:paraId="56F99B41" w14:textId="77777777" w:rsidR="0077586F" w:rsidRDefault="0077586F" w:rsidP="000A3918">
            <w:pPr>
              <w:pStyle w:val="Heading1"/>
              <w:autoSpaceDE w:val="0"/>
              <w:autoSpaceDN w:val="0"/>
              <w:adjustRightInd w:val="0"/>
              <w:rPr>
                <w:rFonts w:cs="Arial"/>
              </w:rPr>
            </w:pPr>
            <w:r>
              <w:rPr>
                <w:rFonts w:cs="Arial"/>
              </w:rPr>
              <w:t>Details of evidence/information</w:t>
            </w:r>
          </w:p>
        </w:tc>
      </w:tr>
      <w:tr w:rsidR="0077586F" w14:paraId="3D647694" w14:textId="77777777" w:rsidTr="003F2260">
        <w:tc>
          <w:tcPr>
            <w:tcW w:w="4574" w:type="dxa"/>
          </w:tcPr>
          <w:p w14:paraId="01F8EF65" w14:textId="77777777" w:rsidR="0077586F" w:rsidRDefault="0077586F" w:rsidP="000A3918">
            <w:pPr>
              <w:autoSpaceDE w:val="0"/>
              <w:autoSpaceDN w:val="0"/>
              <w:adjustRightInd w:val="0"/>
              <w:rPr>
                <w:rFonts w:cs="Arial"/>
                <w:bCs/>
                <w:sz w:val="28"/>
                <w:szCs w:val="28"/>
              </w:rPr>
            </w:pPr>
            <w:r>
              <w:rPr>
                <w:rFonts w:cs="Arial"/>
                <w:bCs/>
                <w:sz w:val="28"/>
                <w:szCs w:val="28"/>
              </w:rPr>
              <w:t>Religious Belief</w:t>
            </w:r>
          </w:p>
        </w:tc>
        <w:tc>
          <w:tcPr>
            <w:tcW w:w="4749" w:type="dxa"/>
          </w:tcPr>
          <w:p w14:paraId="4604B36F" w14:textId="0AB5111D" w:rsidR="0077586F" w:rsidRPr="00BC2E28" w:rsidRDefault="00C22842" w:rsidP="000A3918">
            <w:pPr>
              <w:autoSpaceDE w:val="0"/>
              <w:autoSpaceDN w:val="0"/>
              <w:adjustRightInd w:val="0"/>
              <w:rPr>
                <w:rFonts w:cs="Arial"/>
                <w:bCs/>
                <w:i/>
                <w:sz w:val="28"/>
                <w:szCs w:val="28"/>
              </w:rPr>
            </w:pPr>
            <w:r w:rsidRPr="00BC2E28">
              <w:rPr>
                <w:rFonts w:cs="Arial"/>
                <w:bCs/>
                <w:i/>
                <w:sz w:val="28"/>
                <w:szCs w:val="28"/>
              </w:rPr>
              <w:t>Used by all sections of the community and all equality groups</w:t>
            </w:r>
          </w:p>
        </w:tc>
      </w:tr>
      <w:tr w:rsidR="0077586F" w14:paraId="3796F5CA" w14:textId="77777777" w:rsidTr="003F2260">
        <w:tc>
          <w:tcPr>
            <w:tcW w:w="4574" w:type="dxa"/>
          </w:tcPr>
          <w:p w14:paraId="5225E0A9" w14:textId="77777777" w:rsidR="0077586F" w:rsidRDefault="0077586F" w:rsidP="000A3918">
            <w:pPr>
              <w:autoSpaceDE w:val="0"/>
              <w:autoSpaceDN w:val="0"/>
              <w:adjustRightInd w:val="0"/>
              <w:rPr>
                <w:rFonts w:cs="Arial"/>
                <w:bCs/>
                <w:sz w:val="28"/>
                <w:szCs w:val="28"/>
              </w:rPr>
            </w:pPr>
            <w:r>
              <w:rPr>
                <w:rFonts w:cs="Arial"/>
                <w:bCs/>
                <w:sz w:val="28"/>
                <w:szCs w:val="28"/>
              </w:rPr>
              <w:t>Political Opinion</w:t>
            </w:r>
          </w:p>
        </w:tc>
        <w:tc>
          <w:tcPr>
            <w:tcW w:w="4749" w:type="dxa"/>
          </w:tcPr>
          <w:p w14:paraId="12288585" w14:textId="2725F19A" w:rsidR="0077586F" w:rsidRPr="00BC2E28" w:rsidRDefault="00C22842" w:rsidP="000A3918">
            <w:pPr>
              <w:autoSpaceDE w:val="0"/>
              <w:autoSpaceDN w:val="0"/>
              <w:adjustRightInd w:val="0"/>
              <w:rPr>
                <w:rFonts w:cs="Arial"/>
                <w:bCs/>
                <w:i/>
                <w:sz w:val="28"/>
                <w:szCs w:val="28"/>
              </w:rPr>
            </w:pPr>
            <w:r w:rsidRPr="00BC2E28">
              <w:rPr>
                <w:rFonts w:cs="Arial"/>
                <w:bCs/>
                <w:i/>
                <w:sz w:val="28"/>
                <w:szCs w:val="28"/>
              </w:rPr>
              <w:t>Used by all sections of the community and all equality groups</w:t>
            </w:r>
          </w:p>
        </w:tc>
      </w:tr>
      <w:tr w:rsidR="0077586F" w14:paraId="7F0C19AC" w14:textId="77777777" w:rsidTr="003F2260">
        <w:tc>
          <w:tcPr>
            <w:tcW w:w="4574" w:type="dxa"/>
          </w:tcPr>
          <w:p w14:paraId="3560223F" w14:textId="77777777" w:rsidR="0077586F" w:rsidRDefault="0077586F" w:rsidP="000A3918">
            <w:pPr>
              <w:autoSpaceDE w:val="0"/>
              <w:autoSpaceDN w:val="0"/>
              <w:adjustRightInd w:val="0"/>
              <w:rPr>
                <w:rFonts w:cs="Arial"/>
                <w:bCs/>
                <w:sz w:val="28"/>
                <w:szCs w:val="28"/>
              </w:rPr>
            </w:pPr>
            <w:r>
              <w:rPr>
                <w:rFonts w:cs="Arial"/>
                <w:bCs/>
                <w:sz w:val="28"/>
                <w:szCs w:val="28"/>
              </w:rPr>
              <w:t>Racial Group</w:t>
            </w:r>
          </w:p>
        </w:tc>
        <w:tc>
          <w:tcPr>
            <w:tcW w:w="4749" w:type="dxa"/>
          </w:tcPr>
          <w:p w14:paraId="440E98E3" w14:textId="0F550995" w:rsidR="0077586F" w:rsidRPr="00BC2E28" w:rsidRDefault="00C22842" w:rsidP="000A3918">
            <w:pPr>
              <w:autoSpaceDE w:val="0"/>
              <w:autoSpaceDN w:val="0"/>
              <w:adjustRightInd w:val="0"/>
              <w:rPr>
                <w:rFonts w:cs="Arial"/>
                <w:bCs/>
                <w:i/>
                <w:sz w:val="28"/>
                <w:szCs w:val="28"/>
              </w:rPr>
            </w:pPr>
            <w:r w:rsidRPr="00BC2E28">
              <w:rPr>
                <w:rFonts w:cs="Arial"/>
                <w:bCs/>
                <w:i/>
                <w:sz w:val="28"/>
                <w:szCs w:val="28"/>
              </w:rPr>
              <w:t>Used by all sections of the community and all equality groups</w:t>
            </w:r>
          </w:p>
        </w:tc>
      </w:tr>
      <w:tr w:rsidR="0077586F" w14:paraId="618D941E" w14:textId="77777777" w:rsidTr="003F2260">
        <w:tc>
          <w:tcPr>
            <w:tcW w:w="4574" w:type="dxa"/>
          </w:tcPr>
          <w:p w14:paraId="0E41DA31" w14:textId="77777777" w:rsidR="0077586F" w:rsidRDefault="0077586F" w:rsidP="000A3918">
            <w:pPr>
              <w:autoSpaceDE w:val="0"/>
              <w:autoSpaceDN w:val="0"/>
              <w:adjustRightInd w:val="0"/>
              <w:rPr>
                <w:rFonts w:cs="Arial"/>
                <w:bCs/>
                <w:sz w:val="28"/>
                <w:szCs w:val="28"/>
              </w:rPr>
            </w:pPr>
            <w:r>
              <w:rPr>
                <w:rFonts w:cs="Arial"/>
                <w:bCs/>
                <w:sz w:val="28"/>
                <w:szCs w:val="28"/>
              </w:rPr>
              <w:t>Age</w:t>
            </w:r>
          </w:p>
        </w:tc>
        <w:tc>
          <w:tcPr>
            <w:tcW w:w="4749" w:type="dxa"/>
          </w:tcPr>
          <w:p w14:paraId="3E330591" w14:textId="45D77ED0" w:rsidR="009A7BD8" w:rsidRDefault="009A7BD8" w:rsidP="009A7BD8">
            <w:pPr>
              <w:autoSpaceDE w:val="0"/>
              <w:autoSpaceDN w:val="0"/>
              <w:adjustRightInd w:val="0"/>
              <w:rPr>
                <w:rFonts w:cs="Arial"/>
                <w:bCs/>
                <w:sz w:val="28"/>
                <w:szCs w:val="28"/>
              </w:rPr>
            </w:pPr>
            <w:r w:rsidRPr="009A7BD8">
              <w:rPr>
                <w:rFonts w:cs="Arial"/>
                <w:bCs/>
                <w:sz w:val="28"/>
                <w:szCs w:val="28"/>
              </w:rPr>
              <w:t>The LCCC CCTV policy aims to discourage Anti-Social behaviour</w:t>
            </w:r>
          </w:p>
          <w:p w14:paraId="267A62D1" w14:textId="77777777" w:rsidR="009A7BD8" w:rsidRDefault="009A7BD8" w:rsidP="009A7BD8">
            <w:pPr>
              <w:autoSpaceDE w:val="0"/>
              <w:autoSpaceDN w:val="0"/>
              <w:adjustRightInd w:val="0"/>
              <w:rPr>
                <w:rFonts w:cs="Arial"/>
                <w:bCs/>
                <w:sz w:val="28"/>
                <w:szCs w:val="28"/>
              </w:rPr>
            </w:pPr>
            <w:r>
              <w:rPr>
                <w:rFonts w:cs="Arial"/>
                <w:bCs/>
                <w:sz w:val="28"/>
                <w:szCs w:val="28"/>
              </w:rPr>
              <w:t xml:space="preserve">Anti-Social behaviour involving teenagers / young adults is a common problem in LCCC public spaces. </w:t>
            </w:r>
            <w:r w:rsidRPr="009A7BD8">
              <w:rPr>
                <w:rFonts w:cs="Arial"/>
                <w:bCs/>
                <w:sz w:val="28"/>
                <w:szCs w:val="28"/>
              </w:rPr>
              <w:t xml:space="preserve">Prompt reporting of Anti-Social behaviour is required in order to help to address this issue. From January 2018 – December 2020 there were 113 reports logged of Anti-Social Behaviour on the LVI site. PSNI attended the LVI site on 85 occasions during this time in response to reports from the Security personnel at LVI. </w:t>
            </w:r>
          </w:p>
          <w:p w14:paraId="0F5C4346" w14:textId="402DC29E" w:rsidR="009A7BD8" w:rsidRDefault="009A7BD8" w:rsidP="009A7BD8">
            <w:pPr>
              <w:autoSpaceDE w:val="0"/>
              <w:autoSpaceDN w:val="0"/>
              <w:adjustRightInd w:val="0"/>
              <w:rPr>
                <w:rFonts w:cs="Arial"/>
                <w:bCs/>
                <w:sz w:val="28"/>
                <w:szCs w:val="28"/>
              </w:rPr>
            </w:pPr>
            <w:r>
              <w:rPr>
                <w:rFonts w:cs="Arial"/>
                <w:bCs/>
                <w:sz w:val="28"/>
                <w:szCs w:val="28"/>
              </w:rPr>
              <w:t xml:space="preserve">A particular focus of the security remit  is </w:t>
            </w:r>
            <w:r w:rsidRPr="009A7BD8">
              <w:rPr>
                <w:rFonts w:cs="Arial"/>
                <w:bCs/>
                <w:sz w:val="28"/>
                <w:szCs w:val="28"/>
              </w:rPr>
              <w:t>to enhance the safety and well-being of the public (particularly children and vulnerable adults</w:t>
            </w:r>
            <w:r>
              <w:rPr>
                <w:rFonts w:cs="Arial"/>
                <w:bCs/>
                <w:sz w:val="28"/>
                <w:szCs w:val="28"/>
              </w:rPr>
              <w:t>, including the elderly</w:t>
            </w:r>
            <w:r w:rsidRPr="009A7BD8">
              <w:rPr>
                <w:rFonts w:cs="Arial"/>
                <w:bCs/>
                <w:sz w:val="28"/>
                <w:szCs w:val="28"/>
              </w:rPr>
              <w:t>) using Council premises</w:t>
            </w:r>
          </w:p>
        </w:tc>
      </w:tr>
      <w:tr w:rsidR="0077586F" w14:paraId="4DED342F" w14:textId="77777777" w:rsidTr="003F2260">
        <w:tc>
          <w:tcPr>
            <w:tcW w:w="4574" w:type="dxa"/>
          </w:tcPr>
          <w:p w14:paraId="0F782BE0" w14:textId="77777777" w:rsidR="0077586F" w:rsidRDefault="0077586F" w:rsidP="000A3918">
            <w:pPr>
              <w:autoSpaceDE w:val="0"/>
              <w:autoSpaceDN w:val="0"/>
              <w:adjustRightInd w:val="0"/>
              <w:rPr>
                <w:rFonts w:cs="Arial"/>
                <w:bCs/>
                <w:sz w:val="28"/>
                <w:szCs w:val="28"/>
              </w:rPr>
            </w:pPr>
            <w:r>
              <w:rPr>
                <w:rFonts w:cs="Arial"/>
                <w:bCs/>
                <w:sz w:val="28"/>
                <w:szCs w:val="28"/>
              </w:rPr>
              <w:t>Marital Status</w:t>
            </w:r>
          </w:p>
        </w:tc>
        <w:tc>
          <w:tcPr>
            <w:tcW w:w="4749" w:type="dxa"/>
          </w:tcPr>
          <w:p w14:paraId="1037F636" w14:textId="5A5955B1" w:rsidR="0077586F" w:rsidRPr="00BC2E28" w:rsidRDefault="00C22842" w:rsidP="000A3918">
            <w:pPr>
              <w:autoSpaceDE w:val="0"/>
              <w:autoSpaceDN w:val="0"/>
              <w:adjustRightInd w:val="0"/>
              <w:rPr>
                <w:rFonts w:cs="Arial"/>
                <w:bCs/>
                <w:i/>
                <w:sz w:val="28"/>
                <w:szCs w:val="28"/>
              </w:rPr>
            </w:pPr>
            <w:r w:rsidRPr="00BC2E28">
              <w:rPr>
                <w:rFonts w:cs="Arial"/>
                <w:bCs/>
                <w:i/>
                <w:sz w:val="28"/>
                <w:szCs w:val="28"/>
              </w:rPr>
              <w:t>Used by all sections of the community and all equality groups</w:t>
            </w:r>
          </w:p>
        </w:tc>
      </w:tr>
      <w:tr w:rsidR="0077586F" w14:paraId="0AD02715" w14:textId="77777777" w:rsidTr="003F2260">
        <w:tc>
          <w:tcPr>
            <w:tcW w:w="4574" w:type="dxa"/>
          </w:tcPr>
          <w:p w14:paraId="1FF7BC41" w14:textId="77777777" w:rsidR="0077586F" w:rsidRDefault="0077586F" w:rsidP="000A3918">
            <w:pPr>
              <w:autoSpaceDE w:val="0"/>
              <w:autoSpaceDN w:val="0"/>
              <w:adjustRightInd w:val="0"/>
              <w:rPr>
                <w:rFonts w:cs="Arial"/>
                <w:bCs/>
                <w:sz w:val="28"/>
                <w:szCs w:val="28"/>
              </w:rPr>
            </w:pPr>
            <w:r>
              <w:rPr>
                <w:rFonts w:cs="Arial"/>
                <w:bCs/>
                <w:sz w:val="28"/>
                <w:szCs w:val="28"/>
              </w:rPr>
              <w:t>Sexual Orientation</w:t>
            </w:r>
          </w:p>
        </w:tc>
        <w:tc>
          <w:tcPr>
            <w:tcW w:w="4749" w:type="dxa"/>
          </w:tcPr>
          <w:p w14:paraId="7DFDC088" w14:textId="1FC6A453" w:rsidR="0077586F" w:rsidRPr="00BC2E28" w:rsidRDefault="00C22842" w:rsidP="000A3918">
            <w:pPr>
              <w:autoSpaceDE w:val="0"/>
              <w:autoSpaceDN w:val="0"/>
              <w:adjustRightInd w:val="0"/>
              <w:rPr>
                <w:rFonts w:cs="Arial"/>
                <w:bCs/>
                <w:i/>
                <w:sz w:val="28"/>
                <w:szCs w:val="28"/>
              </w:rPr>
            </w:pPr>
            <w:r w:rsidRPr="00BC2E28">
              <w:rPr>
                <w:rFonts w:cs="Arial"/>
                <w:bCs/>
                <w:i/>
                <w:sz w:val="28"/>
                <w:szCs w:val="28"/>
              </w:rPr>
              <w:t>Used by all sections of the community and all equality groups</w:t>
            </w:r>
          </w:p>
        </w:tc>
      </w:tr>
      <w:tr w:rsidR="0077586F" w14:paraId="1AD6A29A" w14:textId="77777777" w:rsidTr="003F2260">
        <w:tc>
          <w:tcPr>
            <w:tcW w:w="4574" w:type="dxa"/>
          </w:tcPr>
          <w:p w14:paraId="6E7805E7" w14:textId="77777777" w:rsidR="0077586F" w:rsidRDefault="0077586F" w:rsidP="000A3918">
            <w:pPr>
              <w:autoSpaceDE w:val="0"/>
              <w:autoSpaceDN w:val="0"/>
              <w:adjustRightInd w:val="0"/>
              <w:rPr>
                <w:rFonts w:cs="Arial"/>
                <w:bCs/>
                <w:sz w:val="28"/>
                <w:szCs w:val="28"/>
              </w:rPr>
            </w:pPr>
            <w:r>
              <w:rPr>
                <w:rFonts w:cs="Arial"/>
                <w:bCs/>
                <w:sz w:val="28"/>
                <w:szCs w:val="28"/>
              </w:rPr>
              <w:t>Men &amp; Women Generally</w:t>
            </w:r>
          </w:p>
        </w:tc>
        <w:tc>
          <w:tcPr>
            <w:tcW w:w="4749" w:type="dxa"/>
          </w:tcPr>
          <w:p w14:paraId="0D874E61" w14:textId="674E0B7D" w:rsidR="0077586F" w:rsidRPr="00BC2E28" w:rsidRDefault="00C22842" w:rsidP="00C22842">
            <w:pPr>
              <w:autoSpaceDE w:val="0"/>
              <w:autoSpaceDN w:val="0"/>
              <w:adjustRightInd w:val="0"/>
              <w:rPr>
                <w:rFonts w:cs="Arial"/>
                <w:bCs/>
                <w:i/>
                <w:sz w:val="28"/>
                <w:szCs w:val="28"/>
              </w:rPr>
            </w:pPr>
            <w:r w:rsidRPr="00BC2E28">
              <w:rPr>
                <w:rFonts w:cs="Arial"/>
                <w:bCs/>
                <w:i/>
                <w:sz w:val="28"/>
                <w:szCs w:val="28"/>
              </w:rPr>
              <w:t>Used by all sections of the community and all equality groups</w:t>
            </w:r>
          </w:p>
        </w:tc>
      </w:tr>
      <w:tr w:rsidR="0077586F" w14:paraId="3B047C29" w14:textId="77777777" w:rsidTr="003F2260">
        <w:tc>
          <w:tcPr>
            <w:tcW w:w="4574" w:type="dxa"/>
          </w:tcPr>
          <w:p w14:paraId="3728ACBC" w14:textId="77777777" w:rsidR="0077586F" w:rsidRDefault="0077586F" w:rsidP="000A3918">
            <w:pPr>
              <w:autoSpaceDE w:val="0"/>
              <w:autoSpaceDN w:val="0"/>
              <w:adjustRightInd w:val="0"/>
              <w:rPr>
                <w:rFonts w:cs="Arial"/>
                <w:bCs/>
                <w:sz w:val="28"/>
                <w:szCs w:val="28"/>
              </w:rPr>
            </w:pPr>
            <w:r>
              <w:rPr>
                <w:rFonts w:cs="Arial"/>
                <w:bCs/>
                <w:sz w:val="28"/>
                <w:szCs w:val="28"/>
              </w:rPr>
              <w:t>Disability</w:t>
            </w:r>
          </w:p>
        </w:tc>
        <w:tc>
          <w:tcPr>
            <w:tcW w:w="4749" w:type="dxa"/>
          </w:tcPr>
          <w:p w14:paraId="3EB68A1B" w14:textId="77777777" w:rsidR="0077586F" w:rsidRDefault="009A7BD8" w:rsidP="000A3918">
            <w:pPr>
              <w:autoSpaceDE w:val="0"/>
              <w:autoSpaceDN w:val="0"/>
              <w:adjustRightInd w:val="0"/>
              <w:rPr>
                <w:rFonts w:cs="Arial"/>
                <w:bCs/>
                <w:sz w:val="28"/>
                <w:szCs w:val="28"/>
              </w:rPr>
            </w:pPr>
            <w:r>
              <w:rPr>
                <w:rFonts w:cs="Arial"/>
                <w:bCs/>
                <w:sz w:val="28"/>
                <w:szCs w:val="28"/>
              </w:rPr>
              <w:t xml:space="preserve"> A particular focus of the security remit is the safeguarding of vulnerable adults (including those with disabilities)</w:t>
            </w:r>
          </w:p>
          <w:p w14:paraId="0E4C30FD" w14:textId="77777777" w:rsidR="00A47BC0" w:rsidRDefault="00A47BC0" w:rsidP="000A3918">
            <w:pPr>
              <w:autoSpaceDE w:val="0"/>
              <w:autoSpaceDN w:val="0"/>
              <w:adjustRightInd w:val="0"/>
              <w:rPr>
                <w:rFonts w:cs="Arial"/>
                <w:bCs/>
                <w:sz w:val="28"/>
                <w:szCs w:val="28"/>
              </w:rPr>
            </w:pPr>
            <w:r>
              <w:rPr>
                <w:rFonts w:cs="Arial"/>
                <w:bCs/>
                <w:sz w:val="28"/>
                <w:szCs w:val="28"/>
              </w:rPr>
              <w:t>Car parking policy – provision of disabled car parking spaces monitored by Security staff at LVI</w:t>
            </w:r>
          </w:p>
          <w:p w14:paraId="2E778A61" w14:textId="249E7AA6" w:rsidR="00C22842" w:rsidRDefault="00C22842" w:rsidP="000A3918">
            <w:pPr>
              <w:autoSpaceDE w:val="0"/>
              <w:autoSpaceDN w:val="0"/>
              <w:adjustRightInd w:val="0"/>
              <w:rPr>
                <w:rFonts w:cs="Arial"/>
                <w:bCs/>
                <w:sz w:val="28"/>
                <w:szCs w:val="28"/>
              </w:rPr>
            </w:pPr>
            <w:r w:rsidRPr="00C22842">
              <w:rPr>
                <w:rFonts w:cs="Arial"/>
                <w:sz w:val="28"/>
                <w:szCs w:val="28"/>
              </w:rPr>
              <w:t>All contracted staff will be aware of LCCC’s equality and disability policies and trained in the relevant practices.</w:t>
            </w:r>
          </w:p>
        </w:tc>
      </w:tr>
      <w:tr w:rsidR="0077586F" w14:paraId="1C3E2CDD" w14:textId="77777777" w:rsidTr="003F2260">
        <w:tc>
          <w:tcPr>
            <w:tcW w:w="4574" w:type="dxa"/>
          </w:tcPr>
          <w:p w14:paraId="361C1154" w14:textId="77777777" w:rsidR="0077586F" w:rsidRDefault="0077586F" w:rsidP="000A3918">
            <w:pPr>
              <w:autoSpaceDE w:val="0"/>
              <w:autoSpaceDN w:val="0"/>
              <w:adjustRightInd w:val="0"/>
              <w:rPr>
                <w:rFonts w:cs="Arial"/>
                <w:bCs/>
                <w:sz w:val="28"/>
                <w:szCs w:val="28"/>
              </w:rPr>
            </w:pPr>
            <w:r>
              <w:rPr>
                <w:rFonts w:cs="Arial"/>
                <w:bCs/>
                <w:sz w:val="28"/>
                <w:szCs w:val="28"/>
              </w:rPr>
              <w:t>Dependants</w:t>
            </w:r>
          </w:p>
        </w:tc>
        <w:tc>
          <w:tcPr>
            <w:tcW w:w="4749" w:type="dxa"/>
          </w:tcPr>
          <w:p w14:paraId="6DD19496" w14:textId="130EAA81" w:rsidR="0077586F" w:rsidRDefault="00C22842" w:rsidP="000A3918">
            <w:pPr>
              <w:autoSpaceDE w:val="0"/>
              <w:autoSpaceDN w:val="0"/>
              <w:adjustRightInd w:val="0"/>
              <w:rPr>
                <w:rFonts w:cs="Arial"/>
                <w:bCs/>
                <w:sz w:val="28"/>
                <w:szCs w:val="28"/>
              </w:rPr>
            </w:pPr>
            <w:r w:rsidRPr="00C22842">
              <w:rPr>
                <w:rFonts w:cs="Arial"/>
                <w:bCs/>
                <w:sz w:val="28"/>
                <w:szCs w:val="28"/>
              </w:rPr>
              <w:t>A particular focus of the security remit  is to enhance the safety and well-being of the public (particularly children and vulnerable adults, including the elderly) using Council premises</w:t>
            </w:r>
          </w:p>
        </w:tc>
      </w:tr>
    </w:tbl>
    <w:p w14:paraId="184BE331" w14:textId="77777777" w:rsidR="00326D11" w:rsidRDefault="00326D11" w:rsidP="0077586F">
      <w:pPr>
        <w:autoSpaceDE w:val="0"/>
        <w:autoSpaceDN w:val="0"/>
        <w:adjustRightInd w:val="0"/>
        <w:rPr>
          <w:rFonts w:cs="Arial"/>
          <w:i/>
          <w:sz w:val="28"/>
          <w:szCs w:val="28"/>
        </w:rPr>
      </w:pPr>
    </w:p>
    <w:p w14:paraId="07259D96" w14:textId="77777777" w:rsidR="00E25AD4" w:rsidRPr="008B70FD" w:rsidRDefault="00E25AD4" w:rsidP="00E25AD4">
      <w:pPr>
        <w:pStyle w:val="ListParagraph"/>
        <w:spacing w:before="120"/>
        <w:rPr>
          <w:rFonts w:ascii="Arial" w:hAnsi="Arial" w:cs="Arial"/>
        </w:rPr>
      </w:pPr>
    </w:p>
    <w:p w14:paraId="60D845FB" w14:textId="77777777" w:rsidR="00E25AD4" w:rsidRDefault="00E25AD4" w:rsidP="00E25AD4"/>
    <w:p w14:paraId="6401A219" w14:textId="77777777" w:rsidR="0093364B" w:rsidRDefault="0093364B" w:rsidP="00E25AD4"/>
    <w:p w14:paraId="596D917C" w14:textId="77777777" w:rsidR="00C22842" w:rsidRDefault="00C22842" w:rsidP="00E25AD4"/>
    <w:p w14:paraId="5B7338CF" w14:textId="77777777" w:rsidR="00C22842" w:rsidRDefault="00C22842" w:rsidP="00E25AD4"/>
    <w:p w14:paraId="6E573337" w14:textId="77777777" w:rsidR="00C22842" w:rsidRDefault="00C22842" w:rsidP="00E25AD4"/>
    <w:p w14:paraId="2254B2E7" w14:textId="77777777" w:rsidR="00C22842" w:rsidRDefault="00C22842" w:rsidP="00E25AD4"/>
    <w:p w14:paraId="26600D61" w14:textId="77777777" w:rsidR="00C22842" w:rsidRDefault="00C22842" w:rsidP="00E25AD4"/>
    <w:p w14:paraId="6A2FFD0F" w14:textId="77777777" w:rsidR="00D92534" w:rsidRDefault="00D92534" w:rsidP="00E25AD4"/>
    <w:p w14:paraId="4DEE0453" w14:textId="77777777" w:rsidR="00C22842" w:rsidRDefault="00C22842" w:rsidP="00E25AD4"/>
    <w:p w14:paraId="3F28C5EF" w14:textId="77777777" w:rsidR="00C22842" w:rsidRDefault="00C22842" w:rsidP="00E25AD4"/>
    <w:p w14:paraId="2DB472D9" w14:textId="77777777" w:rsidR="0093364B" w:rsidRPr="00E25AD4" w:rsidRDefault="0093364B" w:rsidP="00E25AD4"/>
    <w:p w14:paraId="7EA6B988" w14:textId="77777777" w:rsidR="0077586F" w:rsidRDefault="0077586F" w:rsidP="0077586F">
      <w:pPr>
        <w:pStyle w:val="Heading3"/>
      </w:pPr>
      <w:r>
        <w:t>Needs, experiences and priorities</w:t>
      </w:r>
    </w:p>
    <w:p w14:paraId="5D289A47" w14:textId="77777777" w:rsidR="0077586F" w:rsidRDefault="0077586F" w:rsidP="0077586F">
      <w:pPr>
        <w:autoSpaceDE w:val="0"/>
        <w:autoSpaceDN w:val="0"/>
        <w:adjustRightInd w:val="0"/>
        <w:rPr>
          <w:rFonts w:cs="Arial"/>
          <w:b/>
          <w:sz w:val="28"/>
          <w:szCs w:val="28"/>
        </w:rPr>
      </w:pPr>
    </w:p>
    <w:p w14:paraId="79B38A01" w14:textId="77777777" w:rsidR="0077586F" w:rsidRDefault="0077586F" w:rsidP="0077586F">
      <w:pPr>
        <w:autoSpaceDE w:val="0"/>
        <w:autoSpaceDN w:val="0"/>
        <w:adjustRightInd w:val="0"/>
        <w:rPr>
          <w:rFonts w:cs="Arial"/>
          <w:sz w:val="28"/>
          <w:szCs w:val="28"/>
        </w:rPr>
      </w:pPr>
      <w:r>
        <w:rPr>
          <w:rFonts w:cs="Arial"/>
          <w:sz w:val="28"/>
          <w:szCs w:val="28"/>
        </w:rPr>
        <w:t>Taking into account the information referred to above, what are the different needs, experiences and priorities of each of the following categories, in relation to the particular activity</w:t>
      </w:r>
      <w:r w:rsidRPr="00295E3F">
        <w:rPr>
          <w:rFonts w:cs="Arial"/>
          <w:sz w:val="28"/>
          <w:szCs w:val="28"/>
        </w:rPr>
        <w:t>/policy</w:t>
      </w:r>
      <w:r>
        <w:rPr>
          <w:rFonts w:cs="Arial"/>
          <w:sz w:val="28"/>
          <w:szCs w:val="28"/>
        </w:rPr>
        <w:t>/decision?  Specify details for ea</w:t>
      </w:r>
      <w:r w:rsidR="003F2260">
        <w:rPr>
          <w:rFonts w:cs="Arial"/>
          <w:sz w:val="28"/>
          <w:szCs w:val="28"/>
        </w:rPr>
        <w:t>ch of the Section 75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842"/>
      </w:tblGrid>
      <w:tr w:rsidR="0077586F" w14:paraId="095F00F5" w14:textId="77777777" w:rsidTr="003F2260">
        <w:tc>
          <w:tcPr>
            <w:tcW w:w="4481" w:type="dxa"/>
          </w:tcPr>
          <w:p w14:paraId="77C23DFF" w14:textId="77777777" w:rsidR="0077586F" w:rsidRDefault="0077586F" w:rsidP="000A3918">
            <w:pPr>
              <w:autoSpaceDE w:val="0"/>
              <w:autoSpaceDN w:val="0"/>
              <w:adjustRightInd w:val="0"/>
              <w:rPr>
                <w:rFonts w:cs="Arial"/>
                <w:bCs/>
                <w:sz w:val="28"/>
                <w:szCs w:val="28"/>
              </w:rPr>
            </w:pPr>
            <w:r>
              <w:rPr>
                <w:rFonts w:cs="Arial"/>
                <w:bCs/>
                <w:sz w:val="28"/>
                <w:szCs w:val="28"/>
              </w:rPr>
              <w:t>Sec 75 Category</w:t>
            </w:r>
          </w:p>
        </w:tc>
        <w:tc>
          <w:tcPr>
            <w:tcW w:w="4842" w:type="dxa"/>
          </w:tcPr>
          <w:p w14:paraId="71D166BB" w14:textId="77777777" w:rsidR="0077586F" w:rsidRDefault="0077586F" w:rsidP="000A3918">
            <w:pPr>
              <w:pStyle w:val="Heading1"/>
              <w:autoSpaceDE w:val="0"/>
              <w:autoSpaceDN w:val="0"/>
              <w:adjustRightInd w:val="0"/>
              <w:rPr>
                <w:rFonts w:cs="Arial"/>
              </w:rPr>
            </w:pPr>
            <w:r>
              <w:rPr>
                <w:rFonts w:cs="Arial"/>
              </w:rPr>
              <w:t>Details of needs/experiences/priorities</w:t>
            </w:r>
          </w:p>
        </w:tc>
      </w:tr>
      <w:tr w:rsidR="0077586F" w14:paraId="2B932E45" w14:textId="77777777" w:rsidTr="003F2260">
        <w:tc>
          <w:tcPr>
            <w:tcW w:w="4481" w:type="dxa"/>
          </w:tcPr>
          <w:p w14:paraId="1CB47592" w14:textId="77777777" w:rsidR="0077586F" w:rsidRDefault="0077586F" w:rsidP="000A3918">
            <w:pPr>
              <w:autoSpaceDE w:val="0"/>
              <w:autoSpaceDN w:val="0"/>
              <w:adjustRightInd w:val="0"/>
              <w:rPr>
                <w:rFonts w:cs="Arial"/>
                <w:bCs/>
                <w:sz w:val="28"/>
                <w:szCs w:val="28"/>
              </w:rPr>
            </w:pPr>
            <w:r>
              <w:rPr>
                <w:rFonts w:cs="Arial"/>
                <w:bCs/>
                <w:sz w:val="28"/>
                <w:szCs w:val="28"/>
              </w:rPr>
              <w:t>Religious Belief</w:t>
            </w:r>
          </w:p>
        </w:tc>
        <w:tc>
          <w:tcPr>
            <w:tcW w:w="4842" w:type="dxa"/>
          </w:tcPr>
          <w:p w14:paraId="520F2F37" w14:textId="77777777" w:rsidR="0077586F" w:rsidRPr="00BC2E28" w:rsidRDefault="009809ED" w:rsidP="000A3918">
            <w:pPr>
              <w:autoSpaceDE w:val="0"/>
              <w:autoSpaceDN w:val="0"/>
              <w:adjustRightInd w:val="0"/>
              <w:rPr>
                <w:rFonts w:cs="Arial"/>
                <w:bCs/>
                <w:i/>
                <w:sz w:val="28"/>
                <w:szCs w:val="28"/>
              </w:rPr>
            </w:pPr>
            <w:r w:rsidRPr="00BC2E28">
              <w:rPr>
                <w:rFonts w:cs="Arial"/>
                <w:bCs/>
                <w:i/>
                <w:sz w:val="28"/>
                <w:szCs w:val="28"/>
              </w:rPr>
              <w:t>N/A to this policy</w:t>
            </w:r>
          </w:p>
        </w:tc>
      </w:tr>
      <w:tr w:rsidR="0077586F" w14:paraId="644D8B07" w14:textId="77777777" w:rsidTr="003F2260">
        <w:tc>
          <w:tcPr>
            <w:tcW w:w="4481" w:type="dxa"/>
          </w:tcPr>
          <w:p w14:paraId="4862C603" w14:textId="77777777" w:rsidR="0077586F" w:rsidRDefault="0077586F" w:rsidP="000A3918">
            <w:pPr>
              <w:autoSpaceDE w:val="0"/>
              <w:autoSpaceDN w:val="0"/>
              <w:adjustRightInd w:val="0"/>
              <w:rPr>
                <w:rFonts w:cs="Arial"/>
                <w:bCs/>
                <w:sz w:val="28"/>
                <w:szCs w:val="28"/>
              </w:rPr>
            </w:pPr>
            <w:r>
              <w:rPr>
                <w:rFonts w:cs="Arial"/>
                <w:bCs/>
                <w:sz w:val="28"/>
                <w:szCs w:val="28"/>
              </w:rPr>
              <w:t>Political Opinion</w:t>
            </w:r>
          </w:p>
        </w:tc>
        <w:tc>
          <w:tcPr>
            <w:tcW w:w="4842" w:type="dxa"/>
          </w:tcPr>
          <w:p w14:paraId="10533CBB" w14:textId="77777777" w:rsidR="0077586F" w:rsidRPr="00BC2E28" w:rsidRDefault="009809ED" w:rsidP="000A3918">
            <w:pPr>
              <w:autoSpaceDE w:val="0"/>
              <w:autoSpaceDN w:val="0"/>
              <w:adjustRightInd w:val="0"/>
              <w:rPr>
                <w:rFonts w:cs="Arial"/>
                <w:bCs/>
                <w:i/>
                <w:sz w:val="28"/>
                <w:szCs w:val="28"/>
              </w:rPr>
            </w:pPr>
            <w:r w:rsidRPr="00BC2E28">
              <w:rPr>
                <w:rFonts w:cs="Arial"/>
                <w:bCs/>
                <w:i/>
                <w:sz w:val="28"/>
                <w:szCs w:val="28"/>
              </w:rPr>
              <w:t>N/A to this policy</w:t>
            </w:r>
          </w:p>
        </w:tc>
      </w:tr>
      <w:tr w:rsidR="0077586F" w14:paraId="34D15DDC" w14:textId="77777777" w:rsidTr="003F2260">
        <w:tc>
          <w:tcPr>
            <w:tcW w:w="4481" w:type="dxa"/>
          </w:tcPr>
          <w:p w14:paraId="0DDB751F" w14:textId="77777777" w:rsidR="0077586F" w:rsidRDefault="0077586F" w:rsidP="000A3918">
            <w:pPr>
              <w:autoSpaceDE w:val="0"/>
              <w:autoSpaceDN w:val="0"/>
              <w:adjustRightInd w:val="0"/>
              <w:rPr>
                <w:rFonts w:cs="Arial"/>
                <w:bCs/>
                <w:sz w:val="28"/>
                <w:szCs w:val="28"/>
              </w:rPr>
            </w:pPr>
            <w:r>
              <w:rPr>
                <w:rFonts w:cs="Arial"/>
                <w:bCs/>
                <w:sz w:val="28"/>
                <w:szCs w:val="28"/>
              </w:rPr>
              <w:t>Racial Group</w:t>
            </w:r>
          </w:p>
        </w:tc>
        <w:tc>
          <w:tcPr>
            <w:tcW w:w="4842" w:type="dxa"/>
          </w:tcPr>
          <w:p w14:paraId="3728D71E" w14:textId="12FF7A1B" w:rsidR="0077586F" w:rsidRDefault="00C22842" w:rsidP="000A3918">
            <w:pPr>
              <w:autoSpaceDE w:val="0"/>
              <w:autoSpaceDN w:val="0"/>
              <w:adjustRightInd w:val="0"/>
              <w:rPr>
                <w:rFonts w:cs="Arial"/>
                <w:bCs/>
                <w:sz w:val="28"/>
                <w:szCs w:val="28"/>
              </w:rPr>
            </w:pPr>
            <w:r>
              <w:rPr>
                <w:rFonts w:cs="Arial"/>
                <w:bCs/>
                <w:sz w:val="28"/>
                <w:szCs w:val="28"/>
              </w:rPr>
              <w:t>S</w:t>
            </w:r>
            <w:r w:rsidRPr="00C22842">
              <w:rPr>
                <w:rFonts w:cs="Arial"/>
                <w:bCs/>
                <w:sz w:val="28"/>
                <w:szCs w:val="28"/>
              </w:rPr>
              <w:t>ome minority groups may feel more vulnerable in public places</w:t>
            </w:r>
            <w:r w:rsidRPr="00C22842">
              <w:rPr>
                <w:rFonts w:cstheme="minorHAnsi"/>
                <w:sz w:val="28"/>
              </w:rPr>
              <w:t xml:space="preserve"> </w:t>
            </w:r>
            <w:r w:rsidRPr="00C22842">
              <w:rPr>
                <w:rFonts w:cs="Arial"/>
                <w:bCs/>
                <w:sz w:val="28"/>
                <w:szCs w:val="28"/>
              </w:rPr>
              <w:t>and will therefore benefit from security provision or feel more need for good security</w:t>
            </w:r>
          </w:p>
        </w:tc>
      </w:tr>
      <w:tr w:rsidR="0077586F" w14:paraId="7E6BAB15" w14:textId="77777777" w:rsidTr="003F2260">
        <w:tc>
          <w:tcPr>
            <w:tcW w:w="4481" w:type="dxa"/>
          </w:tcPr>
          <w:p w14:paraId="5F0A9118" w14:textId="77777777" w:rsidR="0077586F" w:rsidRDefault="0077586F" w:rsidP="000A3918">
            <w:pPr>
              <w:autoSpaceDE w:val="0"/>
              <w:autoSpaceDN w:val="0"/>
              <w:adjustRightInd w:val="0"/>
              <w:rPr>
                <w:rFonts w:cs="Arial"/>
                <w:bCs/>
                <w:sz w:val="28"/>
                <w:szCs w:val="28"/>
              </w:rPr>
            </w:pPr>
            <w:r>
              <w:rPr>
                <w:rFonts w:cs="Arial"/>
                <w:bCs/>
                <w:sz w:val="28"/>
                <w:szCs w:val="28"/>
              </w:rPr>
              <w:t>Age</w:t>
            </w:r>
          </w:p>
        </w:tc>
        <w:tc>
          <w:tcPr>
            <w:tcW w:w="4842" w:type="dxa"/>
          </w:tcPr>
          <w:p w14:paraId="336D2D32" w14:textId="16022282" w:rsidR="0077586F" w:rsidRPr="00C22842" w:rsidRDefault="00C22842" w:rsidP="00DF747B">
            <w:pPr>
              <w:autoSpaceDE w:val="0"/>
              <w:autoSpaceDN w:val="0"/>
              <w:adjustRightInd w:val="0"/>
              <w:rPr>
                <w:rFonts w:cstheme="minorHAnsi"/>
                <w:bCs/>
                <w:sz w:val="28"/>
                <w:szCs w:val="28"/>
              </w:rPr>
            </w:pPr>
            <w:r w:rsidRPr="00C22842">
              <w:rPr>
                <w:rFonts w:cstheme="minorHAnsi"/>
                <w:sz w:val="28"/>
              </w:rPr>
              <w:t>Older people and children/young people may feel more vulnerable in public places and will therefore benefit from security provision or feel more need for good security</w:t>
            </w:r>
          </w:p>
        </w:tc>
      </w:tr>
      <w:tr w:rsidR="0077586F" w14:paraId="5BD99878" w14:textId="77777777" w:rsidTr="003F2260">
        <w:tc>
          <w:tcPr>
            <w:tcW w:w="4481" w:type="dxa"/>
          </w:tcPr>
          <w:p w14:paraId="038F2F42" w14:textId="77777777" w:rsidR="0077586F" w:rsidRDefault="0077586F" w:rsidP="000A3918">
            <w:pPr>
              <w:autoSpaceDE w:val="0"/>
              <w:autoSpaceDN w:val="0"/>
              <w:adjustRightInd w:val="0"/>
              <w:rPr>
                <w:rFonts w:cs="Arial"/>
                <w:bCs/>
                <w:sz w:val="28"/>
                <w:szCs w:val="28"/>
              </w:rPr>
            </w:pPr>
            <w:r>
              <w:rPr>
                <w:rFonts w:cs="Arial"/>
                <w:bCs/>
                <w:sz w:val="28"/>
                <w:szCs w:val="28"/>
              </w:rPr>
              <w:t>Marital Status</w:t>
            </w:r>
          </w:p>
        </w:tc>
        <w:tc>
          <w:tcPr>
            <w:tcW w:w="4842" w:type="dxa"/>
          </w:tcPr>
          <w:p w14:paraId="27149660" w14:textId="77777777" w:rsidR="0077586F" w:rsidRPr="00BC2E28" w:rsidRDefault="009809ED" w:rsidP="000A3918">
            <w:pPr>
              <w:autoSpaceDE w:val="0"/>
              <w:autoSpaceDN w:val="0"/>
              <w:adjustRightInd w:val="0"/>
              <w:rPr>
                <w:rFonts w:cs="Arial"/>
                <w:bCs/>
                <w:i/>
                <w:sz w:val="28"/>
                <w:szCs w:val="28"/>
              </w:rPr>
            </w:pPr>
            <w:r w:rsidRPr="00BC2E28">
              <w:rPr>
                <w:rFonts w:cs="Arial"/>
                <w:bCs/>
                <w:i/>
                <w:sz w:val="28"/>
                <w:szCs w:val="28"/>
              </w:rPr>
              <w:t>N/A to this policy</w:t>
            </w:r>
          </w:p>
        </w:tc>
      </w:tr>
      <w:tr w:rsidR="0077586F" w14:paraId="50E6AC82" w14:textId="77777777" w:rsidTr="003F2260">
        <w:tc>
          <w:tcPr>
            <w:tcW w:w="4481" w:type="dxa"/>
          </w:tcPr>
          <w:p w14:paraId="45BB2B41" w14:textId="77777777" w:rsidR="0077586F" w:rsidRDefault="0077586F" w:rsidP="000A3918">
            <w:pPr>
              <w:autoSpaceDE w:val="0"/>
              <w:autoSpaceDN w:val="0"/>
              <w:adjustRightInd w:val="0"/>
              <w:rPr>
                <w:rFonts w:cs="Arial"/>
                <w:bCs/>
                <w:sz w:val="28"/>
                <w:szCs w:val="28"/>
              </w:rPr>
            </w:pPr>
            <w:r>
              <w:rPr>
                <w:rFonts w:cs="Arial"/>
                <w:bCs/>
                <w:sz w:val="28"/>
                <w:szCs w:val="28"/>
              </w:rPr>
              <w:t>Sexual Orientation</w:t>
            </w:r>
          </w:p>
        </w:tc>
        <w:tc>
          <w:tcPr>
            <w:tcW w:w="4842" w:type="dxa"/>
          </w:tcPr>
          <w:p w14:paraId="38773986" w14:textId="71D48BA7" w:rsidR="0077586F" w:rsidRDefault="00C22842" w:rsidP="00C22842">
            <w:pPr>
              <w:autoSpaceDE w:val="0"/>
              <w:autoSpaceDN w:val="0"/>
              <w:adjustRightInd w:val="0"/>
              <w:rPr>
                <w:rFonts w:cs="Arial"/>
                <w:bCs/>
                <w:sz w:val="28"/>
                <w:szCs w:val="28"/>
              </w:rPr>
            </w:pPr>
            <w:r>
              <w:rPr>
                <w:rFonts w:cs="Arial"/>
                <w:bCs/>
                <w:sz w:val="28"/>
                <w:szCs w:val="28"/>
              </w:rPr>
              <w:t xml:space="preserve">Some members of the </w:t>
            </w:r>
            <w:r w:rsidRPr="00EB5BBB">
              <w:rPr>
                <w:rFonts w:cs="Arial"/>
                <w:bCs/>
                <w:sz w:val="28"/>
                <w:szCs w:val="28"/>
              </w:rPr>
              <w:t>LGBTQ</w:t>
            </w:r>
            <w:r w:rsidR="00EB5BBB">
              <w:rPr>
                <w:rFonts w:cs="Arial"/>
                <w:bCs/>
                <w:sz w:val="28"/>
                <w:szCs w:val="28"/>
              </w:rPr>
              <w:t xml:space="preserve"> community may feel more vulnerable in public places </w:t>
            </w:r>
            <w:r w:rsidR="00EB5BBB" w:rsidRPr="00EB5BBB">
              <w:rPr>
                <w:rFonts w:cs="Arial"/>
                <w:bCs/>
                <w:sz w:val="28"/>
                <w:szCs w:val="28"/>
              </w:rPr>
              <w:t>and will therefore benefit from security provision or feel more need for good security</w:t>
            </w:r>
          </w:p>
        </w:tc>
      </w:tr>
      <w:tr w:rsidR="0077586F" w14:paraId="3EEF458F" w14:textId="77777777" w:rsidTr="003F2260">
        <w:tc>
          <w:tcPr>
            <w:tcW w:w="4481" w:type="dxa"/>
          </w:tcPr>
          <w:p w14:paraId="3C74E778" w14:textId="77777777" w:rsidR="0077586F" w:rsidRDefault="0077586F" w:rsidP="000A3918">
            <w:pPr>
              <w:autoSpaceDE w:val="0"/>
              <w:autoSpaceDN w:val="0"/>
              <w:adjustRightInd w:val="0"/>
              <w:rPr>
                <w:rFonts w:cs="Arial"/>
                <w:bCs/>
                <w:sz w:val="28"/>
                <w:szCs w:val="28"/>
              </w:rPr>
            </w:pPr>
            <w:r>
              <w:rPr>
                <w:rFonts w:cs="Arial"/>
                <w:bCs/>
                <w:sz w:val="28"/>
                <w:szCs w:val="28"/>
              </w:rPr>
              <w:t>Men &amp; Women Generally</w:t>
            </w:r>
          </w:p>
        </w:tc>
        <w:tc>
          <w:tcPr>
            <w:tcW w:w="4842" w:type="dxa"/>
          </w:tcPr>
          <w:p w14:paraId="6BE0C42D" w14:textId="39718F2A" w:rsidR="00DF747B" w:rsidRPr="00DF747B" w:rsidRDefault="00EB5BBB" w:rsidP="00DF747B">
            <w:pPr>
              <w:autoSpaceDE w:val="0"/>
              <w:autoSpaceDN w:val="0"/>
              <w:adjustRightInd w:val="0"/>
              <w:rPr>
                <w:rFonts w:cs="Arial"/>
                <w:bCs/>
                <w:sz w:val="28"/>
                <w:szCs w:val="28"/>
              </w:rPr>
            </w:pPr>
            <w:r>
              <w:rPr>
                <w:rFonts w:cs="Arial"/>
                <w:bCs/>
                <w:sz w:val="28"/>
                <w:szCs w:val="28"/>
              </w:rPr>
              <w:t>Security presence contributes to r</w:t>
            </w:r>
            <w:r w:rsidR="00DF747B" w:rsidRPr="00DF747B">
              <w:rPr>
                <w:rFonts w:cs="Arial"/>
                <w:bCs/>
                <w:sz w:val="28"/>
                <w:szCs w:val="28"/>
              </w:rPr>
              <w:t>educing fear of crime, anti-s</w:t>
            </w:r>
            <w:r w:rsidR="00DF747B">
              <w:rPr>
                <w:rFonts w:cs="Arial"/>
                <w:bCs/>
                <w:sz w:val="28"/>
                <w:szCs w:val="28"/>
              </w:rPr>
              <w:t>ocial behaviour and aggression</w:t>
            </w:r>
            <w:r>
              <w:rPr>
                <w:rFonts w:cs="Arial"/>
                <w:bCs/>
                <w:sz w:val="28"/>
                <w:szCs w:val="28"/>
              </w:rPr>
              <w:t xml:space="preserve">; females may feel </w:t>
            </w:r>
            <w:r w:rsidRPr="00EB5BBB">
              <w:rPr>
                <w:rFonts w:cs="Arial"/>
                <w:bCs/>
                <w:sz w:val="28"/>
                <w:szCs w:val="28"/>
              </w:rPr>
              <w:t>more vulnerable in public places and especially at night</w:t>
            </w:r>
          </w:p>
          <w:p w14:paraId="28D2ED88" w14:textId="2EAFDF5B" w:rsidR="0077586F" w:rsidRPr="00DF747B" w:rsidRDefault="0077586F" w:rsidP="00DF747B">
            <w:pPr>
              <w:autoSpaceDE w:val="0"/>
              <w:autoSpaceDN w:val="0"/>
              <w:adjustRightInd w:val="0"/>
              <w:rPr>
                <w:rFonts w:cs="Arial"/>
                <w:bCs/>
                <w:sz w:val="28"/>
                <w:szCs w:val="28"/>
              </w:rPr>
            </w:pPr>
          </w:p>
        </w:tc>
      </w:tr>
      <w:tr w:rsidR="0077586F" w14:paraId="682AB129" w14:textId="77777777" w:rsidTr="003F2260">
        <w:tc>
          <w:tcPr>
            <w:tcW w:w="4481" w:type="dxa"/>
          </w:tcPr>
          <w:p w14:paraId="7C4C5FE7" w14:textId="77777777" w:rsidR="0077586F" w:rsidRDefault="0077586F" w:rsidP="000A3918">
            <w:pPr>
              <w:autoSpaceDE w:val="0"/>
              <w:autoSpaceDN w:val="0"/>
              <w:adjustRightInd w:val="0"/>
              <w:rPr>
                <w:rFonts w:cs="Arial"/>
                <w:bCs/>
                <w:sz w:val="28"/>
                <w:szCs w:val="28"/>
              </w:rPr>
            </w:pPr>
            <w:r>
              <w:rPr>
                <w:rFonts w:cs="Arial"/>
                <w:bCs/>
                <w:sz w:val="28"/>
                <w:szCs w:val="28"/>
              </w:rPr>
              <w:t>Disability</w:t>
            </w:r>
          </w:p>
        </w:tc>
        <w:tc>
          <w:tcPr>
            <w:tcW w:w="4842" w:type="dxa"/>
          </w:tcPr>
          <w:p w14:paraId="190822C5" w14:textId="77777777" w:rsidR="0077586F" w:rsidRDefault="009809ED" w:rsidP="009809ED">
            <w:pPr>
              <w:autoSpaceDE w:val="0"/>
              <w:autoSpaceDN w:val="0"/>
              <w:adjustRightInd w:val="0"/>
              <w:rPr>
                <w:rFonts w:cs="Arial"/>
                <w:bCs/>
                <w:sz w:val="28"/>
                <w:szCs w:val="28"/>
              </w:rPr>
            </w:pPr>
            <w:r>
              <w:rPr>
                <w:rFonts w:cs="Arial"/>
                <w:bCs/>
                <w:sz w:val="28"/>
                <w:szCs w:val="28"/>
              </w:rPr>
              <w:t>Those with a disability have specific needs</w:t>
            </w:r>
            <w:r w:rsidRPr="009809ED">
              <w:rPr>
                <w:rFonts w:cs="Arial"/>
                <w:bCs/>
                <w:sz w:val="28"/>
                <w:szCs w:val="28"/>
              </w:rPr>
              <w:t xml:space="preserve"> regarding </w:t>
            </w:r>
            <w:r>
              <w:rPr>
                <w:rFonts w:cs="Arial"/>
                <w:bCs/>
                <w:sz w:val="28"/>
                <w:szCs w:val="28"/>
              </w:rPr>
              <w:t>parking &amp; access</w:t>
            </w:r>
            <w:r w:rsidRPr="009809ED">
              <w:rPr>
                <w:rFonts w:cs="Arial"/>
                <w:bCs/>
                <w:sz w:val="28"/>
                <w:szCs w:val="28"/>
              </w:rPr>
              <w:t xml:space="preserve">. </w:t>
            </w:r>
            <w:r>
              <w:rPr>
                <w:rFonts w:cs="Arial"/>
                <w:bCs/>
                <w:sz w:val="28"/>
                <w:szCs w:val="28"/>
              </w:rPr>
              <w:t>The implementation of Security</w:t>
            </w:r>
            <w:r w:rsidRPr="009809ED">
              <w:rPr>
                <w:rFonts w:cs="Arial"/>
                <w:bCs/>
                <w:sz w:val="28"/>
                <w:szCs w:val="28"/>
              </w:rPr>
              <w:t xml:space="preserve"> services will be positive </w:t>
            </w:r>
            <w:r>
              <w:rPr>
                <w:rFonts w:cs="Arial"/>
                <w:bCs/>
                <w:sz w:val="28"/>
                <w:szCs w:val="28"/>
              </w:rPr>
              <w:t>for such individuals/groups</w:t>
            </w:r>
            <w:r w:rsidRPr="009809ED">
              <w:rPr>
                <w:rFonts w:cs="Arial"/>
                <w:bCs/>
                <w:sz w:val="28"/>
                <w:szCs w:val="28"/>
              </w:rPr>
              <w:t xml:space="preserve"> both outsid</w:t>
            </w:r>
            <w:r>
              <w:rPr>
                <w:rFonts w:cs="Arial"/>
                <w:bCs/>
                <w:sz w:val="28"/>
                <w:szCs w:val="28"/>
              </w:rPr>
              <w:t xml:space="preserve">e and inside LVI </w:t>
            </w:r>
            <w:r w:rsidR="00AA153A">
              <w:rPr>
                <w:rFonts w:cs="Arial"/>
                <w:bCs/>
                <w:sz w:val="28"/>
                <w:szCs w:val="28"/>
              </w:rPr>
              <w:t>providing assistance and ensuring access where required.</w:t>
            </w:r>
          </w:p>
        </w:tc>
      </w:tr>
      <w:tr w:rsidR="0077586F" w14:paraId="05C9A455" w14:textId="77777777" w:rsidTr="003F2260">
        <w:tc>
          <w:tcPr>
            <w:tcW w:w="4481" w:type="dxa"/>
          </w:tcPr>
          <w:p w14:paraId="48DB6AAE" w14:textId="77777777" w:rsidR="0077586F" w:rsidRDefault="0077586F" w:rsidP="000A3918">
            <w:pPr>
              <w:autoSpaceDE w:val="0"/>
              <w:autoSpaceDN w:val="0"/>
              <w:adjustRightInd w:val="0"/>
              <w:rPr>
                <w:rFonts w:cs="Arial"/>
                <w:bCs/>
                <w:sz w:val="28"/>
                <w:szCs w:val="28"/>
              </w:rPr>
            </w:pPr>
            <w:r>
              <w:rPr>
                <w:rFonts w:cs="Arial"/>
                <w:bCs/>
                <w:sz w:val="28"/>
                <w:szCs w:val="28"/>
              </w:rPr>
              <w:t>Dependants</w:t>
            </w:r>
          </w:p>
        </w:tc>
        <w:tc>
          <w:tcPr>
            <w:tcW w:w="4842" w:type="dxa"/>
          </w:tcPr>
          <w:p w14:paraId="2498678F" w14:textId="605DAD24" w:rsidR="0077586F" w:rsidRDefault="00EB5BBB" w:rsidP="00DF747B">
            <w:pPr>
              <w:autoSpaceDE w:val="0"/>
              <w:autoSpaceDN w:val="0"/>
              <w:adjustRightInd w:val="0"/>
              <w:rPr>
                <w:rFonts w:cs="Arial"/>
                <w:bCs/>
                <w:sz w:val="28"/>
                <w:szCs w:val="28"/>
              </w:rPr>
            </w:pPr>
            <w:r>
              <w:rPr>
                <w:rFonts w:cs="Arial"/>
                <w:bCs/>
                <w:sz w:val="28"/>
                <w:szCs w:val="28"/>
              </w:rPr>
              <w:t>P</w:t>
            </w:r>
            <w:r w:rsidRPr="00EB5BBB">
              <w:rPr>
                <w:rFonts w:cs="Arial"/>
                <w:bCs/>
                <w:sz w:val="28"/>
                <w:szCs w:val="28"/>
              </w:rPr>
              <w:t xml:space="preserve">arents and carers need reassurance regarding their children’s safety </w:t>
            </w:r>
          </w:p>
        </w:tc>
      </w:tr>
    </w:tbl>
    <w:p w14:paraId="23B1FA04" w14:textId="77777777" w:rsidR="003F2260" w:rsidRDefault="003F2260" w:rsidP="0077586F">
      <w:pPr>
        <w:rPr>
          <w:rFonts w:cs="Arial"/>
          <w:b/>
          <w:sz w:val="28"/>
          <w:szCs w:val="28"/>
        </w:rPr>
      </w:pPr>
    </w:p>
    <w:p w14:paraId="7DD13A93" w14:textId="77777777" w:rsidR="00DF747B" w:rsidRDefault="00DF747B" w:rsidP="0077586F">
      <w:pPr>
        <w:rPr>
          <w:rFonts w:cs="Arial"/>
          <w:b/>
          <w:sz w:val="28"/>
          <w:szCs w:val="28"/>
        </w:rPr>
      </w:pPr>
    </w:p>
    <w:p w14:paraId="5EC11269" w14:textId="77777777" w:rsidR="00DF747B" w:rsidRDefault="00DF747B" w:rsidP="0077586F">
      <w:pPr>
        <w:rPr>
          <w:rFonts w:cs="Arial"/>
          <w:b/>
          <w:sz w:val="28"/>
          <w:szCs w:val="28"/>
        </w:rPr>
      </w:pPr>
    </w:p>
    <w:p w14:paraId="2FEC2D79" w14:textId="77777777" w:rsidR="0077586F" w:rsidRDefault="0077586F" w:rsidP="0077586F">
      <w:pPr>
        <w:rPr>
          <w:rFonts w:cs="Arial"/>
          <w:b/>
          <w:sz w:val="28"/>
          <w:szCs w:val="28"/>
        </w:rPr>
      </w:pPr>
      <w:r>
        <w:rPr>
          <w:rFonts w:cs="Arial"/>
          <w:b/>
          <w:sz w:val="28"/>
          <w:szCs w:val="28"/>
        </w:rPr>
        <w:t xml:space="preserve">Part 2. Screening questions </w:t>
      </w:r>
    </w:p>
    <w:p w14:paraId="129940F1" w14:textId="77777777" w:rsidR="0077586F" w:rsidRDefault="0077586F" w:rsidP="0077586F">
      <w:pPr>
        <w:rPr>
          <w:rFonts w:cs="Arial"/>
          <w:b/>
          <w:sz w:val="28"/>
          <w:szCs w:val="28"/>
        </w:rPr>
      </w:pPr>
    </w:p>
    <w:p w14:paraId="1C5D2A0E" w14:textId="77777777" w:rsidR="0077586F" w:rsidRDefault="0077586F" w:rsidP="0077586F">
      <w:pPr>
        <w:pStyle w:val="BodyText"/>
        <w:rPr>
          <w:rFonts w:cs="Arial"/>
        </w:rPr>
      </w:pPr>
      <w:r>
        <w:rPr>
          <w:rFonts w:cs="Arial"/>
        </w:rPr>
        <w:t>1 What is the likely impact on equality of opportunity for those affected by this activity</w:t>
      </w:r>
      <w:r w:rsidRPr="00295E3F">
        <w:rPr>
          <w:rFonts w:cs="Arial"/>
        </w:rPr>
        <w:t>/policy</w:t>
      </w:r>
      <w:r>
        <w:rPr>
          <w:rFonts w:cs="Arial"/>
        </w:rPr>
        <w:t>, for each of the Sec 75 equality categories? (minor/major/none*)</w:t>
      </w:r>
    </w:p>
    <w:p w14:paraId="3D232005" w14:textId="77777777" w:rsidR="0077586F" w:rsidRDefault="0077586F" w:rsidP="0077586F">
      <w:pPr>
        <w:rPr>
          <w:rFonts w:cs="Arial"/>
          <w:b/>
          <w:sz w:val="28"/>
          <w:szCs w:val="28"/>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77586F" w14:paraId="4733273C" w14:textId="77777777" w:rsidTr="000A3918">
        <w:tc>
          <w:tcPr>
            <w:tcW w:w="3384" w:type="dxa"/>
          </w:tcPr>
          <w:p w14:paraId="07903DDB" w14:textId="77777777" w:rsidR="0077586F" w:rsidRDefault="0077586F" w:rsidP="000A3918">
            <w:pPr>
              <w:autoSpaceDE w:val="0"/>
              <w:autoSpaceDN w:val="0"/>
              <w:adjustRightInd w:val="0"/>
              <w:rPr>
                <w:rFonts w:cs="Arial"/>
                <w:bCs/>
                <w:sz w:val="28"/>
                <w:szCs w:val="28"/>
              </w:rPr>
            </w:pPr>
            <w:r>
              <w:rPr>
                <w:rFonts w:cs="Arial"/>
                <w:bCs/>
                <w:sz w:val="28"/>
                <w:szCs w:val="28"/>
              </w:rPr>
              <w:t>Sec 75 Category</w:t>
            </w:r>
          </w:p>
        </w:tc>
        <w:tc>
          <w:tcPr>
            <w:tcW w:w="3385" w:type="dxa"/>
          </w:tcPr>
          <w:p w14:paraId="43A1AC76" w14:textId="77777777" w:rsidR="0077586F" w:rsidRDefault="0077586F" w:rsidP="000A3918">
            <w:pPr>
              <w:rPr>
                <w:rFonts w:cs="Arial"/>
                <w:bCs/>
                <w:sz w:val="28"/>
                <w:szCs w:val="28"/>
              </w:rPr>
            </w:pPr>
            <w:r>
              <w:rPr>
                <w:rFonts w:cs="Arial"/>
                <w:bCs/>
                <w:sz w:val="28"/>
                <w:szCs w:val="28"/>
              </w:rPr>
              <w:t>Details of activity/policy impact</w:t>
            </w:r>
          </w:p>
        </w:tc>
        <w:tc>
          <w:tcPr>
            <w:tcW w:w="3385" w:type="dxa"/>
          </w:tcPr>
          <w:p w14:paraId="2C6203A9" w14:textId="77777777" w:rsidR="0077586F" w:rsidRDefault="0077586F" w:rsidP="000A3918">
            <w:pPr>
              <w:pStyle w:val="Heading1"/>
              <w:rPr>
                <w:rFonts w:cs="Arial"/>
              </w:rPr>
            </w:pPr>
            <w:r>
              <w:rPr>
                <w:rFonts w:cs="Arial"/>
              </w:rPr>
              <w:t>Level of impact (minor/major/none*)</w:t>
            </w:r>
          </w:p>
        </w:tc>
      </w:tr>
      <w:tr w:rsidR="003F2260" w14:paraId="21FD93F5" w14:textId="77777777" w:rsidTr="000A3918">
        <w:tc>
          <w:tcPr>
            <w:tcW w:w="3384" w:type="dxa"/>
          </w:tcPr>
          <w:p w14:paraId="10751585" w14:textId="77777777" w:rsidR="003F2260" w:rsidRDefault="003F2260" w:rsidP="003F2260">
            <w:pPr>
              <w:autoSpaceDE w:val="0"/>
              <w:autoSpaceDN w:val="0"/>
              <w:adjustRightInd w:val="0"/>
              <w:rPr>
                <w:rFonts w:cs="Arial"/>
                <w:bCs/>
                <w:sz w:val="28"/>
                <w:szCs w:val="28"/>
              </w:rPr>
            </w:pPr>
            <w:r>
              <w:rPr>
                <w:rFonts w:cs="Arial"/>
                <w:bCs/>
                <w:sz w:val="28"/>
                <w:szCs w:val="28"/>
              </w:rPr>
              <w:t>Religious Belief</w:t>
            </w:r>
          </w:p>
        </w:tc>
        <w:tc>
          <w:tcPr>
            <w:tcW w:w="3385" w:type="dxa"/>
          </w:tcPr>
          <w:p w14:paraId="76C7584B" w14:textId="41222C7D" w:rsidR="003F2260" w:rsidRPr="00EB5BBB" w:rsidRDefault="00EB5BBB" w:rsidP="003F2260">
            <w:pPr>
              <w:rPr>
                <w:rFonts w:cs="Arial"/>
                <w:sz w:val="28"/>
                <w:szCs w:val="28"/>
              </w:rPr>
            </w:pPr>
            <w:r w:rsidRPr="00EB5BBB">
              <w:rPr>
                <w:rFonts w:cs="Arial"/>
                <w:sz w:val="28"/>
                <w:szCs w:val="28"/>
              </w:rPr>
              <w:t>No differential impact</w:t>
            </w:r>
            <w:r w:rsidR="00E43DBB">
              <w:rPr>
                <w:rFonts w:cs="Arial"/>
                <w:sz w:val="28"/>
                <w:szCs w:val="28"/>
              </w:rPr>
              <w:t xml:space="preserve"> identified</w:t>
            </w:r>
          </w:p>
        </w:tc>
        <w:tc>
          <w:tcPr>
            <w:tcW w:w="3385" w:type="dxa"/>
          </w:tcPr>
          <w:p w14:paraId="5893324D" w14:textId="77777777" w:rsidR="003F2260" w:rsidRPr="00822DF5" w:rsidRDefault="003F2260" w:rsidP="003F2260">
            <w:pPr>
              <w:jc w:val="center"/>
              <w:rPr>
                <w:rFonts w:cs="Arial"/>
                <w:sz w:val="28"/>
                <w:szCs w:val="28"/>
              </w:rPr>
            </w:pPr>
            <w:r w:rsidRPr="00822DF5">
              <w:rPr>
                <w:rFonts w:cs="Arial"/>
                <w:sz w:val="28"/>
                <w:szCs w:val="28"/>
              </w:rPr>
              <w:t>None</w:t>
            </w:r>
          </w:p>
        </w:tc>
      </w:tr>
      <w:tr w:rsidR="003F2260" w14:paraId="25E8C1C5" w14:textId="77777777" w:rsidTr="000A3918">
        <w:tc>
          <w:tcPr>
            <w:tcW w:w="3384" w:type="dxa"/>
          </w:tcPr>
          <w:p w14:paraId="1821EBA2" w14:textId="77777777" w:rsidR="003F2260" w:rsidRDefault="003F2260" w:rsidP="003F2260">
            <w:pPr>
              <w:autoSpaceDE w:val="0"/>
              <w:autoSpaceDN w:val="0"/>
              <w:adjustRightInd w:val="0"/>
              <w:rPr>
                <w:rFonts w:cs="Arial"/>
                <w:bCs/>
                <w:sz w:val="28"/>
                <w:szCs w:val="28"/>
              </w:rPr>
            </w:pPr>
            <w:r>
              <w:rPr>
                <w:rFonts w:cs="Arial"/>
                <w:bCs/>
                <w:sz w:val="28"/>
                <w:szCs w:val="28"/>
              </w:rPr>
              <w:t>Political Opinion</w:t>
            </w:r>
          </w:p>
        </w:tc>
        <w:tc>
          <w:tcPr>
            <w:tcW w:w="3385" w:type="dxa"/>
          </w:tcPr>
          <w:p w14:paraId="68596038" w14:textId="57118350" w:rsidR="003F2260" w:rsidRPr="00EB5BBB" w:rsidRDefault="00EB5BBB" w:rsidP="003F2260">
            <w:pPr>
              <w:rPr>
                <w:rFonts w:cs="Arial"/>
                <w:sz w:val="28"/>
                <w:szCs w:val="28"/>
              </w:rPr>
            </w:pPr>
            <w:r w:rsidRPr="00EB5BBB">
              <w:rPr>
                <w:rFonts w:cs="Arial"/>
                <w:sz w:val="28"/>
                <w:szCs w:val="28"/>
              </w:rPr>
              <w:t>No differential impact</w:t>
            </w:r>
            <w:r w:rsidR="00E43DBB">
              <w:rPr>
                <w:rFonts w:cs="Arial"/>
                <w:sz w:val="28"/>
                <w:szCs w:val="28"/>
              </w:rPr>
              <w:t xml:space="preserve"> identified</w:t>
            </w:r>
          </w:p>
        </w:tc>
        <w:tc>
          <w:tcPr>
            <w:tcW w:w="3385" w:type="dxa"/>
          </w:tcPr>
          <w:p w14:paraId="47CD314A" w14:textId="77777777" w:rsidR="003F2260" w:rsidRPr="00822DF5" w:rsidRDefault="003F2260" w:rsidP="003F2260">
            <w:pPr>
              <w:jc w:val="center"/>
              <w:rPr>
                <w:rFonts w:cs="Arial"/>
                <w:sz w:val="28"/>
                <w:szCs w:val="28"/>
              </w:rPr>
            </w:pPr>
            <w:r w:rsidRPr="00822DF5">
              <w:rPr>
                <w:rFonts w:cs="Arial"/>
                <w:sz w:val="28"/>
                <w:szCs w:val="28"/>
              </w:rPr>
              <w:t>None</w:t>
            </w:r>
          </w:p>
        </w:tc>
      </w:tr>
      <w:tr w:rsidR="003F2260" w14:paraId="093CEF88" w14:textId="77777777" w:rsidTr="000A3918">
        <w:tc>
          <w:tcPr>
            <w:tcW w:w="3384" w:type="dxa"/>
          </w:tcPr>
          <w:p w14:paraId="6D5E6CE5" w14:textId="77777777" w:rsidR="003F2260" w:rsidRDefault="003F2260" w:rsidP="003F2260">
            <w:pPr>
              <w:autoSpaceDE w:val="0"/>
              <w:autoSpaceDN w:val="0"/>
              <w:adjustRightInd w:val="0"/>
              <w:rPr>
                <w:rFonts w:cs="Arial"/>
                <w:bCs/>
                <w:sz w:val="28"/>
                <w:szCs w:val="28"/>
              </w:rPr>
            </w:pPr>
            <w:r>
              <w:rPr>
                <w:rFonts w:cs="Arial"/>
                <w:bCs/>
                <w:sz w:val="28"/>
                <w:szCs w:val="28"/>
              </w:rPr>
              <w:t>Racial Group</w:t>
            </w:r>
          </w:p>
        </w:tc>
        <w:tc>
          <w:tcPr>
            <w:tcW w:w="3385" w:type="dxa"/>
          </w:tcPr>
          <w:p w14:paraId="5A846E39" w14:textId="36085718" w:rsidR="003F2260" w:rsidRPr="00EB5BBB" w:rsidRDefault="00EB5BBB" w:rsidP="003F2260">
            <w:pPr>
              <w:rPr>
                <w:rFonts w:cs="Arial"/>
                <w:sz w:val="28"/>
                <w:szCs w:val="28"/>
              </w:rPr>
            </w:pPr>
            <w:r w:rsidRPr="00EB5BBB">
              <w:rPr>
                <w:rFonts w:cs="Arial"/>
                <w:sz w:val="28"/>
                <w:szCs w:val="28"/>
              </w:rPr>
              <w:t xml:space="preserve">Security has potential to benefit racial minorities if it makes them feel safe and protected </w:t>
            </w:r>
          </w:p>
        </w:tc>
        <w:tc>
          <w:tcPr>
            <w:tcW w:w="3385" w:type="dxa"/>
          </w:tcPr>
          <w:p w14:paraId="2585633D" w14:textId="41B4546B" w:rsidR="003F2260" w:rsidRPr="00822DF5" w:rsidRDefault="00EB5BBB" w:rsidP="003F2260">
            <w:pPr>
              <w:jc w:val="center"/>
              <w:rPr>
                <w:rFonts w:cs="Arial"/>
                <w:sz w:val="28"/>
                <w:szCs w:val="28"/>
              </w:rPr>
            </w:pPr>
            <w:r>
              <w:rPr>
                <w:rFonts w:cs="Arial"/>
                <w:sz w:val="28"/>
                <w:szCs w:val="28"/>
              </w:rPr>
              <w:t>Minor (positive)</w:t>
            </w:r>
          </w:p>
        </w:tc>
      </w:tr>
      <w:tr w:rsidR="003F2260" w14:paraId="6DCE00C3" w14:textId="77777777" w:rsidTr="000A3918">
        <w:tc>
          <w:tcPr>
            <w:tcW w:w="3384" w:type="dxa"/>
          </w:tcPr>
          <w:p w14:paraId="01BDFC1E" w14:textId="77777777" w:rsidR="003F2260" w:rsidRDefault="003F2260" w:rsidP="003F2260">
            <w:pPr>
              <w:autoSpaceDE w:val="0"/>
              <w:autoSpaceDN w:val="0"/>
              <w:adjustRightInd w:val="0"/>
              <w:rPr>
                <w:rFonts w:cs="Arial"/>
                <w:bCs/>
                <w:sz w:val="28"/>
                <w:szCs w:val="28"/>
              </w:rPr>
            </w:pPr>
            <w:r>
              <w:rPr>
                <w:rFonts w:cs="Arial"/>
                <w:bCs/>
                <w:sz w:val="28"/>
                <w:szCs w:val="28"/>
              </w:rPr>
              <w:t>Age</w:t>
            </w:r>
          </w:p>
        </w:tc>
        <w:tc>
          <w:tcPr>
            <w:tcW w:w="3385" w:type="dxa"/>
          </w:tcPr>
          <w:p w14:paraId="707DB7DA" w14:textId="5DB0E75C" w:rsidR="003F2260" w:rsidRPr="00EB5BBB" w:rsidRDefault="00EB5BBB" w:rsidP="003F2260">
            <w:pPr>
              <w:rPr>
                <w:rFonts w:cs="Arial"/>
                <w:sz w:val="28"/>
                <w:szCs w:val="28"/>
              </w:rPr>
            </w:pPr>
            <w:r w:rsidRPr="00EB5BBB">
              <w:rPr>
                <w:rFonts w:cs="Arial"/>
                <w:sz w:val="28"/>
                <w:szCs w:val="28"/>
              </w:rPr>
              <w:t>Older people may be more reassured by good security and therefore more likely to use council facilities</w:t>
            </w:r>
          </w:p>
        </w:tc>
        <w:tc>
          <w:tcPr>
            <w:tcW w:w="3385" w:type="dxa"/>
          </w:tcPr>
          <w:p w14:paraId="220325CD" w14:textId="64C4215D" w:rsidR="003F2260" w:rsidRPr="00822DF5" w:rsidRDefault="00EB5BBB" w:rsidP="003F2260">
            <w:pPr>
              <w:jc w:val="center"/>
              <w:rPr>
                <w:rFonts w:cs="Arial"/>
                <w:sz w:val="28"/>
                <w:szCs w:val="28"/>
              </w:rPr>
            </w:pPr>
            <w:r w:rsidRPr="00EB5BBB">
              <w:rPr>
                <w:rFonts w:cs="Arial"/>
                <w:sz w:val="28"/>
                <w:szCs w:val="28"/>
              </w:rPr>
              <w:t>Minor (positive)</w:t>
            </w:r>
          </w:p>
        </w:tc>
      </w:tr>
      <w:tr w:rsidR="003F2260" w14:paraId="597D9877" w14:textId="77777777" w:rsidTr="000A3918">
        <w:tc>
          <w:tcPr>
            <w:tcW w:w="3384" w:type="dxa"/>
          </w:tcPr>
          <w:p w14:paraId="13002A22" w14:textId="77777777" w:rsidR="003F2260" w:rsidRDefault="003F2260" w:rsidP="003F2260">
            <w:pPr>
              <w:autoSpaceDE w:val="0"/>
              <w:autoSpaceDN w:val="0"/>
              <w:adjustRightInd w:val="0"/>
              <w:rPr>
                <w:rFonts w:cs="Arial"/>
                <w:bCs/>
                <w:sz w:val="28"/>
                <w:szCs w:val="28"/>
              </w:rPr>
            </w:pPr>
            <w:r>
              <w:rPr>
                <w:rFonts w:cs="Arial"/>
                <w:bCs/>
                <w:sz w:val="28"/>
                <w:szCs w:val="28"/>
              </w:rPr>
              <w:t>Marital Status</w:t>
            </w:r>
          </w:p>
        </w:tc>
        <w:tc>
          <w:tcPr>
            <w:tcW w:w="3385" w:type="dxa"/>
          </w:tcPr>
          <w:p w14:paraId="085D2668" w14:textId="154CCC23" w:rsidR="003F2260" w:rsidRPr="00E43DBB" w:rsidRDefault="00E43DBB" w:rsidP="003F2260">
            <w:pPr>
              <w:rPr>
                <w:rFonts w:cs="Arial"/>
                <w:sz w:val="28"/>
                <w:szCs w:val="28"/>
              </w:rPr>
            </w:pPr>
            <w:r w:rsidRPr="00E43DBB">
              <w:rPr>
                <w:rFonts w:cs="Arial"/>
                <w:sz w:val="28"/>
                <w:szCs w:val="28"/>
              </w:rPr>
              <w:t>No differential impact identified</w:t>
            </w:r>
          </w:p>
        </w:tc>
        <w:tc>
          <w:tcPr>
            <w:tcW w:w="3385" w:type="dxa"/>
          </w:tcPr>
          <w:p w14:paraId="78972544" w14:textId="77777777" w:rsidR="003F2260" w:rsidRPr="00822DF5" w:rsidRDefault="003F2260" w:rsidP="003F2260">
            <w:pPr>
              <w:jc w:val="center"/>
              <w:rPr>
                <w:rFonts w:cs="Arial"/>
                <w:sz w:val="28"/>
                <w:szCs w:val="28"/>
              </w:rPr>
            </w:pPr>
            <w:r w:rsidRPr="00822DF5">
              <w:rPr>
                <w:rFonts w:cs="Arial"/>
                <w:sz w:val="28"/>
                <w:szCs w:val="28"/>
              </w:rPr>
              <w:t>None</w:t>
            </w:r>
          </w:p>
        </w:tc>
      </w:tr>
      <w:tr w:rsidR="003F2260" w14:paraId="6D2C24D0" w14:textId="77777777" w:rsidTr="000A3918">
        <w:tc>
          <w:tcPr>
            <w:tcW w:w="3384" w:type="dxa"/>
          </w:tcPr>
          <w:p w14:paraId="424EE353" w14:textId="77777777" w:rsidR="003F2260" w:rsidRDefault="003F2260" w:rsidP="003F2260">
            <w:pPr>
              <w:autoSpaceDE w:val="0"/>
              <w:autoSpaceDN w:val="0"/>
              <w:adjustRightInd w:val="0"/>
              <w:rPr>
                <w:rFonts w:cs="Arial"/>
                <w:bCs/>
                <w:sz w:val="28"/>
                <w:szCs w:val="28"/>
              </w:rPr>
            </w:pPr>
            <w:r>
              <w:rPr>
                <w:rFonts w:cs="Arial"/>
                <w:bCs/>
                <w:sz w:val="28"/>
                <w:szCs w:val="28"/>
              </w:rPr>
              <w:t>Sexual Orientation</w:t>
            </w:r>
          </w:p>
        </w:tc>
        <w:tc>
          <w:tcPr>
            <w:tcW w:w="3385" w:type="dxa"/>
          </w:tcPr>
          <w:p w14:paraId="6773B5AD" w14:textId="3C5F4FB7" w:rsidR="003F2260" w:rsidRPr="00E43DBB" w:rsidRDefault="00EB5BBB" w:rsidP="003F2260">
            <w:pPr>
              <w:rPr>
                <w:rFonts w:cs="Arial"/>
                <w:sz w:val="28"/>
                <w:szCs w:val="28"/>
              </w:rPr>
            </w:pPr>
            <w:r w:rsidRPr="00E43DBB">
              <w:rPr>
                <w:rFonts w:cs="Arial"/>
                <w:sz w:val="28"/>
                <w:szCs w:val="28"/>
              </w:rPr>
              <w:t>Security can be reassuring for some minority groups who may experience abuse in public</w:t>
            </w:r>
          </w:p>
        </w:tc>
        <w:tc>
          <w:tcPr>
            <w:tcW w:w="3385" w:type="dxa"/>
          </w:tcPr>
          <w:p w14:paraId="5D0D9579" w14:textId="6811F38B" w:rsidR="003F2260" w:rsidRPr="00822DF5" w:rsidRDefault="00E43DBB" w:rsidP="003F2260">
            <w:pPr>
              <w:jc w:val="center"/>
              <w:rPr>
                <w:rFonts w:cs="Arial"/>
                <w:sz w:val="28"/>
                <w:szCs w:val="28"/>
              </w:rPr>
            </w:pPr>
            <w:r w:rsidRPr="00E43DBB">
              <w:rPr>
                <w:rFonts w:cs="Arial"/>
                <w:sz w:val="28"/>
                <w:szCs w:val="28"/>
              </w:rPr>
              <w:t>Minor (positive)</w:t>
            </w:r>
          </w:p>
        </w:tc>
      </w:tr>
      <w:tr w:rsidR="003F2260" w14:paraId="53EE539E" w14:textId="77777777" w:rsidTr="000A3918">
        <w:tc>
          <w:tcPr>
            <w:tcW w:w="3384" w:type="dxa"/>
          </w:tcPr>
          <w:p w14:paraId="518D21F1" w14:textId="77777777" w:rsidR="003F2260" w:rsidRDefault="003F2260" w:rsidP="003F2260">
            <w:pPr>
              <w:autoSpaceDE w:val="0"/>
              <w:autoSpaceDN w:val="0"/>
              <w:adjustRightInd w:val="0"/>
              <w:rPr>
                <w:rFonts w:cs="Arial"/>
                <w:bCs/>
                <w:sz w:val="28"/>
                <w:szCs w:val="28"/>
              </w:rPr>
            </w:pPr>
            <w:r>
              <w:rPr>
                <w:rFonts w:cs="Arial"/>
                <w:bCs/>
                <w:sz w:val="28"/>
                <w:szCs w:val="28"/>
              </w:rPr>
              <w:t>Men &amp; Women Generally</w:t>
            </w:r>
          </w:p>
        </w:tc>
        <w:tc>
          <w:tcPr>
            <w:tcW w:w="3385" w:type="dxa"/>
          </w:tcPr>
          <w:p w14:paraId="2E5C076C" w14:textId="64AF05DF" w:rsidR="003F2260" w:rsidRPr="00DF747B" w:rsidRDefault="00FF58CB" w:rsidP="00DF747B">
            <w:pPr>
              <w:rPr>
                <w:rFonts w:cs="Arial"/>
                <w:sz w:val="28"/>
                <w:szCs w:val="28"/>
              </w:rPr>
            </w:pPr>
            <w:r w:rsidRPr="00FF58CB">
              <w:rPr>
                <w:rFonts w:cs="Arial"/>
                <w:sz w:val="28"/>
                <w:szCs w:val="28"/>
              </w:rPr>
              <w:t xml:space="preserve">Both male and female benefit from security and health and safety but women may feel more reassured and likely to use council facilities if they feel safe and protected.  </w:t>
            </w:r>
          </w:p>
        </w:tc>
        <w:tc>
          <w:tcPr>
            <w:tcW w:w="3385" w:type="dxa"/>
          </w:tcPr>
          <w:p w14:paraId="1B959127" w14:textId="4A5FEA05" w:rsidR="003F2260" w:rsidRPr="00822DF5" w:rsidRDefault="00FF58CB" w:rsidP="003F2260">
            <w:pPr>
              <w:jc w:val="center"/>
              <w:rPr>
                <w:rFonts w:cs="Arial"/>
                <w:sz w:val="28"/>
                <w:szCs w:val="28"/>
              </w:rPr>
            </w:pPr>
            <w:r w:rsidRPr="00FF58CB">
              <w:rPr>
                <w:rFonts w:cs="Arial"/>
                <w:sz w:val="28"/>
                <w:szCs w:val="28"/>
              </w:rPr>
              <w:t>Minor (positive)</w:t>
            </w:r>
          </w:p>
        </w:tc>
      </w:tr>
      <w:tr w:rsidR="003F2260" w14:paraId="2FECAD1E" w14:textId="77777777" w:rsidTr="000A3918">
        <w:tc>
          <w:tcPr>
            <w:tcW w:w="3384" w:type="dxa"/>
          </w:tcPr>
          <w:p w14:paraId="790AB50E" w14:textId="77777777" w:rsidR="003F2260" w:rsidRDefault="003F2260" w:rsidP="003F2260">
            <w:pPr>
              <w:autoSpaceDE w:val="0"/>
              <w:autoSpaceDN w:val="0"/>
              <w:adjustRightInd w:val="0"/>
              <w:rPr>
                <w:rFonts w:cs="Arial"/>
                <w:bCs/>
                <w:sz w:val="28"/>
                <w:szCs w:val="28"/>
              </w:rPr>
            </w:pPr>
            <w:r>
              <w:rPr>
                <w:rFonts w:cs="Arial"/>
                <w:bCs/>
                <w:sz w:val="28"/>
                <w:szCs w:val="28"/>
              </w:rPr>
              <w:t>Disability</w:t>
            </w:r>
          </w:p>
        </w:tc>
        <w:tc>
          <w:tcPr>
            <w:tcW w:w="3385" w:type="dxa"/>
          </w:tcPr>
          <w:p w14:paraId="2AD0C011" w14:textId="5F85CFAB" w:rsidR="003F2260" w:rsidRPr="00DF747B" w:rsidRDefault="00EB5BBB" w:rsidP="003F2260">
            <w:pPr>
              <w:rPr>
                <w:rFonts w:cs="Arial"/>
                <w:sz w:val="28"/>
                <w:szCs w:val="28"/>
              </w:rPr>
            </w:pPr>
            <w:r w:rsidRPr="00EB5BBB">
              <w:rPr>
                <w:rFonts w:cs="Arial"/>
                <w:bCs/>
                <w:sz w:val="28"/>
                <w:szCs w:val="28"/>
              </w:rPr>
              <w:t xml:space="preserve">People with disabilities are more likely to require the assistance of security staff in relation to parking, access, etc.  </w:t>
            </w:r>
          </w:p>
        </w:tc>
        <w:tc>
          <w:tcPr>
            <w:tcW w:w="3385" w:type="dxa"/>
          </w:tcPr>
          <w:p w14:paraId="256507E5" w14:textId="01493C0E" w:rsidR="003F2260" w:rsidRPr="00822DF5" w:rsidRDefault="00EB5BBB" w:rsidP="00EB5BBB">
            <w:pPr>
              <w:jc w:val="center"/>
              <w:rPr>
                <w:rFonts w:cs="Arial"/>
                <w:sz w:val="28"/>
                <w:szCs w:val="28"/>
              </w:rPr>
            </w:pPr>
            <w:r w:rsidRPr="00EB5BBB">
              <w:rPr>
                <w:rFonts w:cs="Arial"/>
                <w:sz w:val="28"/>
                <w:szCs w:val="28"/>
              </w:rPr>
              <w:t>Minor (positive)</w:t>
            </w:r>
          </w:p>
        </w:tc>
      </w:tr>
      <w:tr w:rsidR="003F2260" w14:paraId="6E0E0664" w14:textId="77777777" w:rsidTr="000A3918">
        <w:tc>
          <w:tcPr>
            <w:tcW w:w="3384" w:type="dxa"/>
          </w:tcPr>
          <w:p w14:paraId="25BA11F8" w14:textId="77777777" w:rsidR="003F2260" w:rsidRDefault="003F2260" w:rsidP="003F2260">
            <w:pPr>
              <w:autoSpaceDE w:val="0"/>
              <w:autoSpaceDN w:val="0"/>
              <w:adjustRightInd w:val="0"/>
              <w:rPr>
                <w:rFonts w:cs="Arial"/>
                <w:bCs/>
                <w:sz w:val="28"/>
                <w:szCs w:val="28"/>
              </w:rPr>
            </w:pPr>
            <w:r>
              <w:rPr>
                <w:rFonts w:cs="Arial"/>
                <w:bCs/>
                <w:sz w:val="28"/>
                <w:szCs w:val="28"/>
              </w:rPr>
              <w:t>Dependants</w:t>
            </w:r>
          </w:p>
        </w:tc>
        <w:tc>
          <w:tcPr>
            <w:tcW w:w="3385" w:type="dxa"/>
          </w:tcPr>
          <w:p w14:paraId="6E50282A" w14:textId="172EDA38" w:rsidR="003F2260" w:rsidRPr="00FF58CB" w:rsidRDefault="00FF58CB" w:rsidP="003F2260">
            <w:pPr>
              <w:rPr>
                <w:rFonts w:cs="Arial"/>
                <w:sz w:val="28"/>
                <w:szCs w:val="28"/>
              </w:rPr>
            </w:pPr>
            <w:r w:rsidRPr="00FF58CB">
              <w:rPr>
                <w:rFonts w:cs="Arial"/>
                <w:sz w:val="28"/>
                <w:szCs w:val="28"/>
              </w:rPr>
              <w:t xml:space="preserve">People with dependants, eg, children or older people or disabled may benefit from assistance from security staff and/or a security presence.  </w:t>
            </w:r>
          </w:p>
        </w:tc>
        <w:tc>
          <w:tcPr>
            <w:tcW w:w="3385" w:type="dxa"/>
          </w:tcPr>
          <w:p w14:paraId="1421C1A1" w14:textId="1333EB38" w:rsidR="003F2260" w:rsidRPr="00822DF5" w:rsidRDefault="00FF58CB" w:rsidP="003F2260">
            <w:pPr>
              <w:jc w:val="center"/>
              <w:rPr>
                <w:rFonts w:cs="Arial"/>
                <w:sz w:val="28"/>
                <w:szCs w:val="28"/>
              </w:rPr>
            </w:pPr>
            <w:r w:rsidRPr="00FF58CB">
              <w:rPr>
                <w:rFonts w:cs="Arial"/>
                <w:sz w:val="28"/>
                <w:szCs w:val="28"/>
              </w:rPr>
              <w:t>Minor (positive)</w:t>
            </w:r>
          </w:p>
        </w:tc>
      </w:tr>
    </w:tbl>
    <w:p w14:paraId="2B18206B"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3F8A826A" w14:textId="77777777" w:rsidR="0077586F" w:rsidRDefault="0077586F" w:rsidP="0077586F">
      <w:pPr>
        <w:rPr>
          <w:rFonts w:cs="Arial"/>
          <w:b/>
          <w:sz w:val="28"/>
          <w:szCs w:val="28"/>
        </w:rPr>
      </w:pPr>
    </w:p>
    <w:p w14:paraId="3FBA04E2" w14:textId="77777777" w:rsidR="0077586F" w:rsidRDefault="0077586F" w:rsidP="0077586F">
      <w:pPr>
        <w:autoSpaceDE w:val="0"/>
        <w:autoSpaceDN w:val="0"/>
        <w:adjustRightInd w:val="0"/>
        <w:rPr>
          <w:rFonts w:cs="Arial"/>
          <w:sz w:val="16"/>
          <w:szCs w:val="16"/>
        </w:rPr>
      </w:pPr>
    </w:p>
    <w:p w14:paraId="40229625" w14:textId="77777777" w:rsidR="00FF58CB" w:rsidRDefault="00FF58CB" w:rsidP="0077586F">
      <w:pPr>
        <w:autoSpaceDE w:val="0"/>
        <w:autoSpaceDN w:val="0"/>
        <w:adjustRightInd w:val="0"/>
        <w:rPr>
          <w:rFonts w:cs="Arial"/>
          <w:sz w:val="16"/>
          <w:szCs w:val="16"/>
        </w:rPr>
      </w:pPr>
    </w:p>
    <w:p w14:paraId="09E6DA71" w14:textId="77777777" w:rsidR="00FF58CB" w:rsidRDefault="00FF58CB" w:rsidP="0077586F">
      <w:pPr>
        <w:autoSpaceDE w:val="0"/>
        <w:autoSpaceDN w:val="0"/>
        <w:adjustRightInd w:val="0"/>
        <w:rPr>
          <w:rFonts w:cs="Arial"/>
          <w:sz w:val="16"/>
          <w:szCs w:val="16"/>
        </w:rPr>
      </w:pPr>
    </w:p>
    <w:p w14:paraId="4E0C2761" w14:textId="77777777" w:rsidR="00D92534" w:rsidRDefault="00D92534" w:rsidP="0077586F">
      <w:pPr>
        <w:autoSpaceDE w:val="0"/>
        <w:autoSpaceDN w:val="0"/>
        <w:adjustRightInd w:val="0"/>
        <w:rPr>
          <w:rFonts w:cs="Arial"/>
          <w:sz w:val="16"/>
          <w:szCs w:val="16"/>
        </w:rPr>
      </w:pPr>
    </w:p>
    <w:p w14:paraId="434F828A" w14:textId="77777777" w:rsidR="00D92534" w:rsidRDefault="00D92534" w:rsidP="0077586F">
      <w:pPr>
        <w:autoSpaceDE w:val="0"/>
        <w:autoSpaceDN w:val="0"/>
        <w:adjustRightInd w:val="0"/>
        <w:rPr>
          <w:rFonts w:cs="Arial"/>
          <w:sz w:val="16"/>
          <w:szCs w:val="16"/>
        </w:rPr>
      </w:pPr>
    </w:p>
    <w:p w14:paraId="5C4FBADA" w14:textId="77777777" w:rsidR="00D92534" w:rsidRDefault="00D92534" w:rsidP="0077586F">
      <w:pPr>
        <w:autoSpaceDE w:val="0"/>
        <w:autoSpaceDN w:val="0"/>
        <w:adjustRightInd w:val="0"/>
        <w:rPr>
          <w:rFonts w:cs="Arial"/>
          <w:sz w:val="16"/>
          <w:szCs w:val="16"/>
        </w:rPr>
      </w:pPr>
    </w:p>
    <w:p w14:paraId="7856E216" w14:textId="77777777" w:rsidR="00FF58CB" w:rsidRDefault="00FF58CB" w:rsidP="0077586F">
      <w:pPr>
        <w:autoSpaceDE w:val="0"/>
        <w:autoSpaceDN w:val="0"/>
        <w:adjustRightInd w:val="0"/>
        <w:rPr>
          <w:rFonts w:cs="Arial"/>
          <w:sz w:val="16"/>
          <w:szCs w:val="16"/>
        </w:rPr>
      </w:pPr>
    </w:p>
    <w:p w14:paraId="382C594F" w14:textId="77777777" w:rsidR="00FF58CB" w:rsidRDefault="00FF58CB" w:rsidP="0077586F">
      <w:pPr>
        <w:autoSpaceDE w:val="0"/>
        <w:autoSpaceDN w:val="0"/>
        <w:adjustRightInd w:val="0"/>
        <w:rPr>
          <w:rFonts w:cs="Arial"/>
          <w:sz w:val="16"/>
          <w:szCs w:val="16"/>
        </w:rPr>
      </w:pPr>
    </w:p>
    <w:p w14:paraId="5E5A2CEA" w14:textId="77777777" w:rsidR="0077586F" w:rsidRDefault="0077586F" w:rsidP="0077586F">
      <w:pPr>
        <w:pStyle w:val="BodyText"/>
        <w:rPr>
          <w:bCs w:val="0"/>
          <w:szCs w:val="20"/>
        </w:rPr>
      </w:pPr>
      <w:r>
        <w:rPr>
          <w:bCs w:val="0"/>
          <w:szCs w:val="20"/>
        </w:rPr>
        <w:t>2 Are there opportunities to better promote equality of opportunity for people within the Sec 75 equality categories?</w:t>
      </w:r>
    </w:p>
    <w:p w14:paraId="4479EC8B" w14:textId="77777777" w:rsidR="0077586F" w:rsidRDefault="0077586F" w:rsidP="0077586F"/>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2B1B04E7" w14:textId="77777777" w:rsidTr="000A3918">
        <w:tc>
          <w:tcPr>
            <w:tcW w:w="3384" w:type="dxa"/>
          </w:tcPr>
          <w:p w14:paraId="14745AAE" w14:textId="77777777" w:rsidR="0077586F" w:rsidRDefault="0077586F" w:rsidP="000A3918">
            <w:pPr>
              <w:autoSpaceDE w:val="0"/>
              <w:autoSpaceDN w:val="0"/>
              <w:adjustRightInd w:val="0"/>
              <w:rPr>
                <w:rFonts w:cs="Arial"/>
                <w:bCs/>
                <w:sz w:val="28"/>
                <w:szCs w:val="28"/>
              </w:rPr>
            </w:pPr>
            <w:r>
              <w:rPr>
                <w:rFonts w:cs="Arial"/>
                <w:bCs/>
                <w:sz w:val="28"/>
                <w:szCs w:val="28"/>
              </w:rPr>
              <w:t>Sec 75 Category</w:t>
            </w:r>
          </w:p>
        </w:tc>
        <w:tc>
          <w:tcPr>
            <w:tcW w:w="3384" w:type="dxa"/>
          </w:tcPr>
          <w:p w14:paraId="4EC771F1" w14:textId="77777777" w:rsidR="0077586F" w:rsidRPr="00A11D24" w:rsidRDefault="0077586F" w:rsidP="000A3918">
            <w:pPr>
              <w:rPr>
                <w:sz w:val="28"/>
                <w:szCs w:val="28"/>
              </w:rPr>
            </w:pPr>
            <w:r w:rsidRPr="00A11D24">
              <w:rPr>
                <w:sz w:val="28"/>
                <w:szCs w:val="28"/>
              </w:rPr>
              <w:t>IF Yes, provide details</w:t>
            </w:r>
          </w:p>
        </w:tc>
        <w:tc>
          <w:tcPr>
            <w:tcW w:w="3385" w:type="dxa"/>
          </w:tcPr>
          <w:p w14:paraId="546B153F" w14:textId="77777777" w:rsidR="0077586F" w:rsidRPr="00A11D24" w:rsidRDefault="0077586F" w:rsidP="000A3918">
            <w:pPr>
              <w:rPr>
                <w:sz w:val="28"/>
                <w:szCs w:val="28"/>
              </w:rPr>
            </w:pPr>
            <w:r w:rsidRPr="00A11D24">
              <w:rPr>
                <w:sz w:val="28"/>
                <w:szCs w:val="28"/>
              </w:rPr>
              <w:t>If No, provide details</w:t>
            </w:r>
          </w:p>
        </w:tc>
      </w:tr>
      <w:tr w:rsidR="003F2260" w14:paraId="1D814389" w14:textId="77777777" w:rsidTr="000A3918">
        <w:tc>
          <w:tcPr>
            <w:tcW w:w="3384" w:type="dxa"/>
          </w:tcPr>
          <w:p w14:paraId="4697E4CA" w14:textId="77777777" w:rsidR="003F2260" w:rsidRDefault="003F2260" w:rsidP="003F2260">
            <w:pPr>
              <w:autoSpaceDE w:val="0"/>
              <w:autoSpaceDN w:val="0"/>
              <w:adjustRightInd w:val="0"/>
              <w:rPr>
                <w:rFonts w:cs="Arial"/>
                <w:bCs/>
                <w:sz w:val="28"/>
                <w:szCs w:val="28"/>
              </w:rPr>
            </w:pPr>
            <w:r>
              <w:rPr>
                <w:rFonts w:cs="Arial"/>
                <w:bCs/>
                <w:sz w:val="28"/>
                <w:szCs w:val="28"/>
              </w:rPr>
              <w:t>Religious Belief</w:t>
            </w:r>
          </w:p>
        </w:tc>
        <w:tc>
          <w:tcPr>
            <w:tcW w:w="3384" w:type="dxa"/>
          </w:tcPr>
          <w:p w14:paraId="4C30EF2D" w14:textId="77777777" w:rsidR="003F2260" w:rsidRDefault="003F2260" w:rsidP="003F2260"/>
        </w:tc>
        <w:tc>
          <w:tcPr>
            <w:tcW w:w="3385" w:type="dxa"/>
          </w:tcPr>
          <w:p w14:paraId="0C546A5E" w14:textId="77777777" w:rsidR="003F2260" w:rsidRPr="00822DF5" w:rsidRDefault="003F2260" w:rsidP="003F2260">
            <w:pPr>
              <w:jc w:val="center"/>
              <w:rPr>
                <w:sz w:val="28"/>
                <w:szCs w:val="28"/>
              </w:rPr>
            </w:pPr>
            <w:r w:rsidRPr="00822DF5">
              <w:rPr>
                <w:sz w:val="28"/>
                <w:szCs w:val="28"/>
              </w:rPr>
              <w:t>No</w:t>
            </w:r>
          </w:p>
        </w:tc>
      </w:tr>
      <w:tr w:rsidR="003F2260" w14:paraId="3475A78D" w14:textId="77777777" w:rsidTr="000A3918">
        <w:tc>
          <w:tcPr>
            <w:tcW w:w="3384" w:type="dxa"/>
          </w:tcPr>
          <w:p w14:paraId="030898C5" w14:textId="77777777" w:rsidR="003F2260" w:rsidRDefault="003F2260" w:rsidP="003F2260">
            <w:pPr>
              <w:autoSpaceDE w:val="0"/>
              <w:autoSpaceDN w:val="0"/>
              <w:adjustRightInd w:val="0"/>
              <w:rPr>
                <w:rFonts w:cs="Arial"/>
                <w:bCs/>
                <w:sz w:val="28"/>
                <w:szCs w:val="28"/>
              </w:rPr>
            </w:pPr>
            <w:r>
              <w:rPr>
                <w:rFonts w:cs="Arial"/>
                <w:bCs/>
                <w:sz w:val="28"/>
                <w:szCs w:val="28"/>
              </w:rPr>
              <w:t>Political Opinion</w:t>
            </w:r>
          </w:p>
        </w:tc>
        <w:tc>
          <w:tcPr>
            <w:tcW w:w="3384" w:type="dxa"/>
          </w:tcPr>
          <w:p w14:paraId="7BD9614E" w14:textId="77777777" w:rsidR="003F2260" w:rsidRDefault="003F2260" w:rsidP="003F2260"/>
        </w:tc>
        <w:tc>
          <w:tcPr>
            <w:tcW w:w="3385" w:type="dxa"/>
          </w:tcPr>
          <w:p w14:paraId="5D76DFD4" w14:textId="77777777" w:rsidR="003F2260" w:rsidRPr="00822DF5" w:rsidRDefault="003F2260" w:rsidP="003F2260">
            <w:pPr>
              <w:jc w:val="center"/>
              <w:rPr>
                <w:sz w:val="28"/>
                <w:szCs w:val="28"/>
              </w:rPr>
            </w:pPr>
            <w:r w:rsidRPr="00822DF5">
              <w:rPr>
                <w:sz w:val="28"/>
                <w:szCs w:val="28"/>
              </w:rPr>
              <w:t>No</w:t>
            </w:r>
          </w:p>
        </w:tc>
      </w:tr>
      <w:tr w:rsidR="003F2260" w14:paraId="711C7F88" w14:textId="77777777" w:rsidTr="000A3918">
        <w:tc>
          <w:tcPr>
            <w:tcW w:w="3384" w:type="dxa"/>
          </w:tcPr>
          <w:p w14:paraId="20A99667" w14:textId="77777777" w:rsidR="003F2260" w:rsidRDefault="003F2260" w:rsidP="003F2260">
            <w:pPr>
              <w:autoSpaceDE w:val="0"/>
              <w:autoSpaceDN w:val="0"/>
              <w:adjustRightInd w:val="0"/>
              <w:rPr>
                <w:rFonts w:cs="Arial"/>
                <w:bCs/>
                <w:sz w:val="28"/>
                <w:szCs w:val="28"/>
              </w:rPr>
            </w:pPr>
            <w:r>
              <w:rPr>
                <w:rFonts w:cs="Arial"/>
                <w:bCs/>
                <w:sz w:val="28"/>
                <w:szCs w:val="28"/>
              </w:rPr>
              <w:t>Racial Group</w:t>
            </w:r>
          </w:p>
        </w:tc>
        <w:tc>
          <w:tcPr>
            <w:tcW w:w="3384" w:type="dxa"/>
          </w:tcPr>
          <w:p w14:paraId="24FBC084" w14:textId="77777777" w:rsidR="003F2260" w:rsidRDefault="003F2260" w:rsidP="003F2260"/>
        </w:tc>
        <w:tc>
          <w:tcPr>
            <w:tcW w:w="3385" w:type="dxa"/>
          </w:tcPr>
          <w:p w14:paraId="69154C49" w14:textId="77777777" w:rsidR="003F2260" w:rsidRPr="00822DF5" w:rsidRDefault="003F2260" w:rsidP="003F2260">
            <w:pPr>
              <w:jc w:val="center"/>
              <w:rPr>
                <w:sz w:val="28"/>
                <w:szCs w:val="28"/>
              </w:rPr>
            </w:pPr>
            <w:r w:rsidRPr="00822DF5">
              <w:rPr>
                <w:sz w:val="28"/>
                <w:szCs w:val="28"/>
              </w:rPr>
              <w:t>No</w:t>
            </w:r>
          </w:p>
        </w:tc>
      </w:tr>
      <w:tr w:rsidR="003F2260" w14:paraId="0EDD4372" w14:textId="77777777" w:rsidTr="000A3918">
        <w:tc>
          <w:tcPr>
            <w:tcW w:w="3384" w:type="dxa"/>
          </w:tcPr>
          <w:p w14:paraId="6D557DA3" w14:textId="77777777" w:rsidR="003F2260" w:rsidRDefault="003F2260" w:rsidP="003F2260">
            <w:pPr>
              <w:autoSpaceDE w:val="0"/>
              <w:autoSpaceDN w:val="0"/>
              <w:adjustRightInd w:val="0"/>
              <w:rPr>
                <w:rFonts w:cs="Arial"/>
                <w:bCs/>
                <w:sz w:val="28"/>
                <w:szCs w:val="28"/>
              </w:rPr>
            </w:pPr>
            <w:r>
              <w:rPr>
                <w:rFonts w:cs="Arial"/>
                <w:bCs/>
                <w:sz w:val="28"/>
                <w:szCs w:val="28"/>
              </w:rPr>
              <w:t>Age</w:t>
            </w:r>
          </w:p>
        </w:tc>
        <w:tc>
          <w:tcPr>
            <w:tcW w:w="3384" w:type="dxa"/>
          </w:tcPr>
          <w:p w14:paraId="03C1D286" w14:textId="77777777" w:rsidR="003F2260" w:rsidRDefault="003F2260" w:rsidP="003F2260"/>
        </w:tc>
        <w:tc>
          <w:tcPr>
            <w:tcW w:w="3385" w:type="dxa"/>
          </w:tcPr>
          <w:p w14:paraId="3DB61F58" w14:textId="77777777" w:rsidR="003F2260" w:rsidRPr="00822DF5" w:rsidRDefault="003F2260" w:rsidP="003F2260">
            <w:pPr>
              <w:jc w:val="center"/>
              <w:rPr>
                <w:sz w:val="28"/>
                <w:szCs w:val="28"/>
              </w:rPr>
            </w:pPr>
            <w:r w:rsidRPr="00822DF5">
              <w:rPr>
                <w:sz w:val="28"/>
                <w:szCs w:val="28"/>
              </w:rPr>
              <w:t>No</w:t>
            </w:r>
          </w:p>
        </w:tc>
      </w:tr>
      <w:tr w:rsidR="003F2260" w14:paraId="79BE2391" w14:textId="77777777" w:rsidTr="000A3918">
        <w:tc>
          <w:tcPr>
            <w:tcW w:w="3384" w:type="dxa"/>
          </w:tcPr>
          <w:p w14:paraId="59712309" w14:textId="77777777" w:rsidR="003F2260" w:rsidRDefault="003F2260" w:rsidP="003F2260">
            <w:pPr>
              <w:autoSpaceDE w:val="0"/>
              <w:autoSpaceDN w:val="0"/>
              <w:adjustRightInd w:val="0"/>
              <w:rPr>
                <w:rFonts w:cs="Arial"/>
                <w:bCs/>
                <w:sz w:val="28"/>
                <w:szCs w:val="28"/>
              </w:rPr>
            </w:pPr>
            <w:r>
              <w:rPr>
                <w:rFonts w:cs="Arial"/>
                <w:bCs/>
                <w:sz w:val="28"/>
                <w:szCs w:val="28"/>
              </w:rPr>
              <w:t>Marital Status</w:t>
            </w:r>
          </w:p>
        </w:tc>
        <w:tc>
          <w:tcPr>
            <w:tcW w:w="3384" w:type="dxa"/>
          </w:tcPr>
          <w:p w14:paraId="6459FA11" w14:textId="77777777" w:rsidR="003F2260" w:rsidRDefault="003F2260" w:rsidP="003F2260"/>
        </w:tc>
        <w:tc>
          <w:tcPr>
            <w:tcW w:w="3385" w:type="dxa"/>
          </w:tcPr>
          <w:p w14:paraId="6ADB4A4C" w14:textId="77777777" w:rsidR="003F2260" w:rsidRPr="00822DF5" w:rsidRDefault="003F2260" w:rsidP="003F2260">
            <w:pPr>
              <w:jc w:val="center"/>
              <w:rPr>
                <w:sz w:val="28"/>
                <w:szCs w:val="28"/>
              </w:rPr>
            </w:pPr>
            <w:r w:rsidRPr="00822DF5">
              <w:rPr>
                <w:sz w:val="28"/>
                <w:szCs w:val="28"/>
              </w:rPr>
              <w:t>No</w:t>
            </w:r>
          </w:p>
        </w:tc>
      </w:tr>
      <w:tr w:rsidR="003F2260" w14:paraId="5480902D" w14:textId="77777777" w:rsidTr="000A3918">
        <w:tc>
          <w:tcPr>
            <w:tcW w:w="3384" w:type="dxa"/>
          </w:tcPr>
          <w:p w14:paraId="0E67697D" w14:textId="77777777" w:rsidR="003F2260" w:rsidRDefault="003F2260" w:rsidP="003F2260">
            <w:pPr>
              <w:autoSpaceDE w:val="0"/>
              <w:autoSpaceDN w:val="0"/>
              <w:adjustRightInd w:val="0"/>
              <w:rPr>
                <w:rFonts w:cs="Arial"/>
                <w:bCs/>
                <w:sz w:val="28"/>
                <w:szCs w:val="28"/>
              </w:rPr>
            </w:pPr>
            <w:r>
              <w:rPr>
                <w:rFonts w:cs="Arial"/>
                <w:bCs/>
                <w:sz w:val="28"/>
                <w:szCs w:val="28"/>
              </w:rPr>
              <w:t>Sexual Orientation</w:t>
            </w:r>
          </w:p>
        </w:tc>
        <w:tc>
          <w:tcPr>
            <w:tcW w:w="3384" w:type="dxa"/>
          </w:tcPr>
          <w:p w14:paraId="3046A4F9" w14:textId="77777777" w:rsidR="003F2260" w:rsidRDefault="003F2260" w:rsidP="003F2260"/>
        </w:tc>
        <w:tc>
          <w:tcPr>
            <w:tcW w:w="3385" w:type="dxa"/>
          </w:tcPr>
          <w:p w14:paraId="21339FA7" w14:textId="77777777" w:rsidR="003F2260" w:rsidRPr="00822DF5" w:rsidRDefault="003F2260" w:rsidP="003F2260">
            <w:pPr>
              <w:jc w:val="center"/>
              <w:rPr>
                <w:sz w:val="28"/>
                <w:szCs w:val="28"/>
              </w:rPr>
            </w:pPr>
            <w:r w:rsidRPr="00822DF5">
              <w:rPr>
                <w:sz w:val="28"/>
                <w:szCs w:val="28"/>
              </w:rPr>
              <w:t>No</w:t>
            </w:r>
          </w:p>
        </w:tc>
      </w:tr>
      <w:tr w:rsidR="003F2260" w14:paraId="124A0CA2" w14:textId="77777777" w:rsidTr="000A3918">
        <w:tc>
          <w:tcPr>
            <w:tcW w:w="3384" w:type="dxa"/>
          </w:tcPr>
          <w:p w14:paraId="6327E543" w14:textId="77777777" w:rsidR="003F2260" w:rsidRDefault="003F2260" w:rsidP="003F2260">
            <w:pPr>
              <w:autoSpaceDE w:val="0"/>
              <w:autoSpaceDN w:val="0"/>
              <w:adjustRightInd w:val="0"/>
              <w:rPr>
                <w:rFonts w:cs="Arial"/>
                <w:bCs/>
                <w:sz w:val="28"/>
                <w:szCs w:val="28"/>
              </w:rPr>
            </w:pPr>
            <w:r>
              <w:rPr>
                <w:rFonts w:cs="Arial"/>
                <w:bCs/>
                <w:sz w:val="28"/>
                <w:szCs w:val="28"/>
              </w:rPr>
              <w:t>Men &amp; Women Generally</w:t>
            </w:r>
          </w:p>
        </w:tc>
        <w:tc>
          <w:tcPr>
            <w:tcW w:w="3384" w:type="dxa"/>
          </w:tcPr>
          <w:p w14:paraId="0C933028" w14:textId="77777777" w:rsidR="003F2260" w:rsidRDefault="003F2260" w:rsidP="003F2260"/>
        </w:tc>
        <w:tc>
          <w:tcPr>
            <w:tcW w:w="3385" w:type="dxa"/>
          </w:tcPr>
          <w:p w14:paraId="05AB28D4" w14:textId="77777777" w:rsidR="003F2260" w:rsidRPr="00822DF5" w:rsidRDefault="003F2260" w:rsidP="003F2260">
            <w:pPr>
              <w:jc w:val="center"/>
              <w:rPr>
                <w:sz w:val="28"/>
                <w:szCs w:val="28"/>
              </w:rPr>
            </w:pPr>
            <w:r w:rsidRPr="00822DF5">
              <w:rPr>
                <w:sz w:val="28"/>
                <w:szCs w:val="28"/>
              </w:rPr>
              <w:t>No</w:t>
            </w:r>
          </w:p>
        </w:tc>
      </w:tr>
      <w:tr w:rsidR="003F2260" w14:paraId="2579B17E" w14:textId="77777777" w:rsidTr="000A3918">
        <w:tc>
          <w:tcPr>
            <w:tcW w:w="3384" w:type="dxa"/>
          </w:tcPr>
          <w:p w14:paraId="3DD35E7F" w14:textId="77777777" w:rsidR="003F2260" w:rsidRDefault="003F2260" w:rsidP="003F2260">
            <w:pPr>
              <w:autoSpaceDE w:val="0"/>
              <w:autoSpaceDN w:val="0"/>
              <w:adjustRightInd w:val="0"/>
              <w:rPr>
                <w:rFonts w:cs="Arial"/>
                <w:bCs/>
                <w:sz w:val="28"/>
                <w:szCs w:val="28"/>
              </w:rPr>
            </w:pPr>
            <w:r>
              <w:rPr>
                <w:rFonts w:cs="Arial"/>
                <w:bCs/>
                <w:sz w:val="28"/>
                <w:szCs w:val="28"/>
              </w:rPr>
              <w:t>Disability</w:t>
            </w:r>
          </w:p>
        </w:tc>
        <w:tc>
          <w:tcPr>
            <w:tcW w:w="3384" w:type="dxa"/>
          </w:tcPr>
          <w:p w14:paraId="70DCF817" w14:textId="77777777" w:rsidR="003F2260" w:rsidRDefault="003F2260" w:rsidP="003F2260"/>
        </w:tc>
        <w:tc>
          <w:tcPr>
            <w:tcW w:w="3385" w:type="dxa"/>
          </w:tcPr>
          <w:p w14:paraId="68266EE8" w14:textId="77777777" w:rsidR="003F2260" w:rsidRPr="00822DF5" w:rsidRDefault="003F2260" w:rsidP="003F2260">
            <w:pPr>
              <w:jc w:val="center"/>
              <w:rPr>
                <w:sz w:val="28"/>
                <w:szCs w:val="28"/>
              </w:rPr>
            </w:pPr>
            <w:r w:rsidRPr="00822DF5">
              <w:rPr>
                <w:sz w:val="28"/>
                <w:szCs w:val="28"/>
              </w:rPr>
              <w:t>No</w:t>
            </w:r>
          </w:p>
        </w:tc>
      </w:tr>
      <w:tr w:rsidR="003F2260" w14:paraId="44D87DA7" w14:textId="77777777" w:rsidTr="000A3918">
        <w:tc>
          <w:tcPr>
            <w:tcW w:w="3384" w:type="dxa"/>
          </w:tcPr>
          <w:p w14:paraId="489B083D" w14:textId="77777777" w:rsidR="003F2260" w:rsidRDefault="003F2260" w:rsidP="003F2260">
            <w:pPr>
              <w:autoSpaceDE w:val="0"/>
              <w:autoSpaceDN w:val="0"/>
              <w:adjustRightInd w:val="0"/>
              <w:rPr>
                <w:rFonts w:cs="Arial"/>
                <w:bCs/>
                <w:sz w:val="28"/>
                <w:szCs w:val="28"/>
              </w:rPr>
            </w:pPr>
            <w:r>
              <w:rPr>
                <w:rFonts w:cs="Arial"/>
                <w:bCs/>
                <w:sz w:val="28"/>
                <w:szCs w:val="28"/>
              </w:rPr>
              <w:t>Dependants</w:t>
            </w:r>
          </w:p>
        </w:tc>
        <w:tc>
          <w:tcPr>
            <w:tcW w:w="3384" w:type="dxa"/>
          </w:tcPr>
          <w:p w14:paraId="7E97E15A" w14:textId="77777777" w:rsidR="003F2260" w:rsidRDefault="003F2260" w:rsidP="003F2260"/>
        </w:tc>
        <w:tc>
          <w:tcPr>
            <w:tcW w:w="3385" w:type="dxa"/>
          </w:tcPr>
          <w:p w14:paraId="23AD27B1" w14:textId="77777777" w:rsidR="003F2260" w:rsidRPr="00822DF5" w:rsidRDefault="003F2260" w:rsidP="003F2260">
            <w:pPr>
              <w:jc w:val="center"/>
              <w:rPr>
                <w:sz w:val="28"/>
                <w:szCs w:val="28"/>
              </w:rPr>
            </w:pPr>
            <w:r w:rsidRPr="00822DF5">
              <w:rPr>
                <w:sz w:val="28"/>
                <w:szCs w:val="28"/>
              </w:rPr>
              <w:t>No</w:t>
            </w:r>
          </w:p>
        </w:tc>
      </w:tr>
    </w:tbl>
    <w:p w14:paraId="40594D07" w14:textId="77777777" w:rsidR="0077586F" w:rsidRDefault="0077586F" w:rsidP="0077586F"/>
    <w:p w14:paraId="41A0CB8B" w14:textId="796167E5" w:rsidR="00FF58CB" w:rsidRPr="00FF58CB" w:rsidRDefault="003F2260" w:rsidP="00FF58CB">
      <w:pPr>
        <w:rPr>
          <w:rFonts w:cstheme="minorHAnsi"/>
          <w:i/>
          <w:sz w:val="28"/>
          <w:szCs w:val="28"/>
        </w:rPr>
      </w:pPr>
      <w:bookmarkStart w:id="0" w:name="_Hlk505027078"/>
      <w:r w:rsidRPr="00FF58CB">
        <w:rPr>
          <w:rFonts w:eastAsia="Times New Roman" w:cstheme="minorHAnsi"/>
          <w:i/>
          <w:sz w:val="28"/>
          <w:szCs w:val="28"/>
        </w:rPr>
        <w:t>At this time it would be considered that there are no further opportunities to better promote equality of opportunity across the designated groups in respect of this policy</w:t>
      </w:r>
      <w:bookmarkEnd w:id="0"/>
      <w:r w:rsidR="00FF58CB" w:rsidRPr="00FF58CB">
        <w:rPr>
          <w:rStyle w:val="CommentReference"/>
          <w:rFonts w:cstheme="minorHAnsi"/>
          <w:i/>
          <w:sz w:val="28"/>
          <w:szCs w:val="28"/>
        </w:rPr>
        <w:t xml:space="preserve">. However, </w:t>
      </w:r>
      <w:r w:rsidR="00FF58CB" w:rsidRPr="00FF58CB">
        <w:rPr>
          <w:rFonts w:cstheme="minorHAnsi"/>
          <w:i/>
          <w:sz w:val="28"/>
          <w:szCs w:val="28"/>
        </w:rPr>
        <w:t>the successful contractor will be required to be an equal opportunities employer and comply with all equality legislation in relation to employment of security staff and delivery of the security service, etc.  The operation of the contract will be kept under review and action taken if any issues or further opportunities arise.</w:t>
      </w:r>
    </w:p>
    <w:p w14:paraId="3CECEBD2" w14:textId="782D7840" w:rsidR="0077586F" w:rsidRPr="00FF58CB" w:rsidRDefault="003F2260" w:rsidP="0077586F">
      <w:pPr>
        <w:rPr>
          <w:rFonts w:cstheme="minorHAnsi"/>
          <w:sz w:val="28"/>
          <w:szCs w:val="28"/>
        </w:rPr>
      </w:pPr>
      <w:r w:rsidRPr="00FF58CB">
        <w:rPr>
          <w:rFonts w:eastAsia="Times New Roman" w:cstheme="minorHAnsi"/>
          <w:sz w:val="28"/>
          <w:szCs w:val="28"/>
        </w:rPr>
        <w:br w:type="page"/>
      </w:r>
    </w:p>
    <w:p w14:paraId="681FAECE" w14:textId="77777777" w:rsidR="0077586F" w:rsidRDefault="0077586F" w:rsidP="0077586F">
      <w:pPr>
        <w:pStyle w:val="Footer"/>
        <w:rPr>
          <w:sz w:val="28"/>
        </w:rPr>
      </w:pPr>
      <w:r>
        <w:rPr>
          <w:sz w:val="28"/>
        </w:rPr>
        <w:t xml:space="preserve">3 To what extent is the </w:t>
      </w:r>
      <w:r>
        <w:rPr>
          <w:rFonts w:cs="Arial"/>
          <w:sz w:val="28"/>
          <w:szCs w:val="28"/>
        </w:rPr>
        <w:t>activity</w:t>
      </w:r>
      <w:r w:rsidRPr="00295E3F">
        <w:rPr>
          <w:rFonts w:cs="Arial"/>
          <w:sz w:val="28"/>
          <w:szCs w:val="28"/>
        </w:rPr>
        <w:t>/policy</w:t>
      </w:r>
      <w:r>
        <w:rPr>
          <w:sz w:val="28"/>
        </w:rPr>
        <w:t xml:space="preserve"> likely to impact on good relations between people of different religious belief, political opinion or racial group? </w:t>
      </w:r>
      <w:r>
        <w:rPr>
          <w:rFonts w:cs="Arial"/>
          <w:bCs/>
          <w:sz w:val="28"/>
        </w:rPr>
        <w:t>(minor/major/none*)</w:t>
      </w:r>
    </w:p>
    <w:p w14:paraId="2281F4AC" w14:textId="77777777" w:rsidR="0077586F" w:rsidRDefault="0077586F" w:rsidP="0077586F"/>
    <w:p w14:paraId="6E942A2C" w14:textId="77777777" w:rsidR="0077586F" w:rsidRDefault="0077586F"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087"/>
        <w:gridCol w:w="3253"/>
      </w:tblGrid>
      <w:tr w:rsidR="0077586F" w14:paraId="6FBE4991" w14:textId="77777777" w:rsidTr="00511C5F">
        <w:tc>
          <w:tcPr>
            <w:tcW w:w="2983" w:type="dxa"/>
          </w:tcPr>
          <w:p w14:paraId="4522C2F5" w14:textId="77777777" w:rsidR="0077586F" w:rsidRPr="00A11D24" w:rsidRDefault="0077586F" w:rsidP="000A3918">
            <w:pPr>
              <w:rPr>
                <w:sz w:val="28"/>
                <w:szCs w:val="28"/>
              </w:rPr>
            </w:pPr>
            <w:r w:rsidRPr="00A11D24">
              <w:rPr>
                <w:sz w:val="28"/>
                <w:szCs w:val="28"/>
              </w:rPr>
              <w:t>Good Relations Category</w:t>
            </w:r>
          </w:p>
        </w:tc>
        <w:tc>
          <w:tcPr>
            <w:tcW w:w="3087" w:type="dxa"/>
          </w:tcPr>
          <w:p w14:paraId="619E1D46" w14:textId="77777777" w:rsidR="0077586F" w:rsidRDefault="0077586F" w:rsidP="000A3918">
            <w:pPr>
              <w:rPr>
                <w:rFonts w:cs="Arial"/>
                <w:bCs/>
                <w:sz w:val="28"/>
                <w:szCs w:val="28"/>
              </w:rPr>
            </w:pPr>
            <w:r>
              <w:rPr>
                <w:rFonts w:cs="Arial"/>
                <w:bCs/>
                <w:sz w:val="28"/>
                <w:szCs w:val="28"/>
              </w:rPr>
              <w:t>Details of activity/policy impact</w:t>
            </w:r>
          </w:p>
        </w:tc>
        <w:tc>
          <w:tcPr>
            <w:tcW w:w="3253" w:type="dxa"/>
          </w:tcPr>
          <w:p w14:paraId="09D5F254" w14:textId="77777777" w:rsidR="0077586F" w:rsidRDefault="0077586F" w:rsidP="000A3918">
            <w:pPr>
              <w:pStyle w:val="Heading1"/>
              <w:rPr>
                <w:rFonts w:cs="Arial"/>
              </w:rPr>
            </w:pPr>
            <w:r>
              <w:rPr>
                <w:rFonts w:cs="Arial"/>
              </w:rPr>
              <w:t>Level of impact (minor/major/none*)</w:t>
            </w:r>
          </w:p>
        </w:tc>
      </w:tr>
      <w:tr w:rsidR="008773CF" w14:paraId="01C9F0FE" w14:textId="77777777" w:rsidTr="008773CF">
        <w:trPr>
          <w:trHeight w:val="838"/>
        </w:trPr>
        <w:tc>
          <w:tcPr>
            <w:tcW w:w="2983" w:type="dxa"/>
          </w:tcPr>
          <w:p w14:paraId="721943B2" w14:textId="77777777" w:rsidR="008773CF" w:rsidRPr="00A11D24" w:rsidRDefault="008773CF" w:rsidP="00511C5F">
            <w:pPr>
              <w:rPr>
                <w:sz w:val="28"/>
                <w:szCs w:val="28"/>
              </w:rPr>
            </w:pPr>
            <w:r w:rsidRPr="00A11D24">
              <w:rPr>
                <w:sz w:val="28"/>
                <w:szCs w:val="28"/>
              </w:rPr>
              <w:t>Religious Belief</w:t>
            </w:r>
          </w:p>
        </w:tc>
        <w:tc>
          <w:tcPr>
            <w:tcW w:w="3087" w:type="dxa"/>
            <w:vMerge w:val="restart"/>
          </w:tcPr>
          <w:p w14:paraId="4E4705F7" w14:textId="06ABF03E" w:rsidR="008773CF" w:rsidRPr="008773CF" w:rsidRDefault="008773CF" w:rsidP="00511C5F">
            <w:pPr>
              <w:rPr>
                <w:sz w:val="28"/>
                <w:szCs w:val="28"/>
              </w:rPr>
            </w:pPr>
            <w:r w:rsidRPr="008773CF">
              <w:rPr>
                <w:sz w:val="28"/>
                <w:szCs w:val="28"/>
              </w:rPr>
              <w:t>The provision of security encourages people to mix in public places and promotes shared space, eg, for different religions or minority ethnic people</w:t>
            </w:r>
          </w:p>
        </w:tc>
        <w:tc>
          <w:tcPr>
            <w:tcW w:w="3253" w:type="dxa"/>
            <w:vMerge w:val="restart"/>
          </w:tcPr>
          <w:p w14:paraId="01341FA0" w14:textId="77777777" w:rsidR="008773CF" w:rsidRDefault="008773CF" w:rsidP="00511C5F">
            <w:pPr>
              <w:jc w:val="center"/>
              <w:rPr>
                <w:sz w:val="28"/>
                <w:szCs w:val="28"/>
              </w:rPr>
            </w:pPr>
          </w:p>
          <w:p w14:paraId="37FD93F7" w14:textId="77777777" w:rsidR="008773CF" w:rsidRDefault="008773CF" w:rsidP="008773CF">
            <w:pPr>
              <w:jc w:val="center"/>
              <w:rPr>
                <w:sz w:val="28"/>
                <w:szCs w:val="28"/>
              </w:rPr>
            </w:pPr>
          </w:p>
          <w:p w14:paraId="15BCA9C7" w14:textId="7821E809" w:rsidR="008773CF" w:rsidRPr="00822DF5" w:rsidRDefault="008773CF" w:rsidP="008773CF">
            <w:pPr>
              <w:jc w:val="center"/>
              <w:rPr>
                <w:sz w:val="28"/>
                <w:szCs w:val="28"/>
              </w:rPr>
            </w:pPr>
            <w:r>
              <w:rPr>
                <w:sz w:val="28"/>
                <w:szCs w:val="28"/>
              </w:rPr>
              <w:t>Minor - positive</w:t>
            </w:r>
          </w:p>
        </w:tc>
      </w:tr>
      <w:tr w:rsidR="008773CF" w14:paraId="305A8874" w14:textId="77777777" w:rsidTr="008773CF">
        <w:trPr>
          <w:trHeight w:val="1030"/>
        </w:trPr>
        <w:tc>
          <w:tcPr>
            <w:tcW w:w="2983" w:type="dxa"/>
          </w:tcPr>
          <w:p w14:paraId="3B2EEE81" w14:textId="77777777" w:rsidR="008773CF" w:rsidRPr="00A11D24" w:rsidRDefault="008773CF" w:rsidP="00511C5F">
            <w:pPr>
              <w:rPr>
                <w:sz w:val="28"/>
                <w:szCs w:val="28"/>
              </w:rPr>
            </w:pPr>
            <w:r w:rsidRPr="00A11D24">
              <w:rPr>
                <w:sz w:val="28"/>
                <w:szCs w:val="28"/>
              </w:rPr>
              <w:t>Political Opinion</w:t>
            </w:r>
          </w:p>
        </w:tc>
        <w:tc>
          <w:tcPr>
            <w:tcW w:w="3087" w:type="dxa"/>
            <w:vMerge/>
          </w:tcPr>
          <w:p w14:paraId="1280A77B" w14:textId="77777777" w:rsidR="008773CF" w:rsidRDefault="008773CF" w:rsidP="00511C5F"/>
        </w:tc>
        <w:tc>
          <w:tcPr>
            <w:tcW w:w="3253" w:type="dxa"/>
            <w:vMerge/>
          </w:tcPr>
          <w:p w14:paraId="6CA5D147" w14:textId="51D1B466" w:rsidR="008773CF" w:rsidRPr="00822DF5" w:rsidRDefault="008773CF" w:rsidP="00511C5F">
            <w:pPr>
              <w:jc w:val="center"/>
              <w:rPr>
                <w:sz w:val="28"/>
                <w:szCs w:val="28"/>
              </w:rPr>
            </w:pPr>
          </w:p>
        </w:tc>
      </w:tr>
      <w:tr w:rsidR="008773CF" w14:paraId="21A7B005" w14:textId="77777777" w:rsidTr="00511C5F">
        <w:tc>
          <w:tcPr>
            <w:tcW w:w="2983" w:type="dxa"/>
          </w:tcPr>
          <w:p w14:paraId="1C31A721" w14:textId="77777777" w:rsidR="008773CF" w:rsidRPr="00A11D24" w:rsidRDefault="008773CF" w:rsidP="00511C5F">
            <w:pPr>
              <w:rPr>
                <w:sz w:val="28"/>
                <w:szCs w:val="28"/>
              </w:rPr>
            </w:pPr>
            <w:r w:rsidRPr="00A11D24">
              <w:rPr>
                <w:sz w:val="28"/>
                <w:szCs w:val="28"/>
              </w:rPr>
              <w:t>Racial Group</w:t>
            </w:r>
          </w:p>
        </w:tc>
        <w:tc>
          <w:tcPr>
            <w:tcW w:w="3087" w:type="dxa"/>
            <w:vMerge/>
          </w:tcPr>
          <w:p w14:paraId="37E5606D" w14:textId="77777777" w:rsidR="008773CF" w:rsidRDefault="008773CF" w:rsidP="00511C5F"/>
        </w:tc>
        <w:tc>
          <w:tcPr>
            <w:tcW w:w="3253" w:type="dxa"/>
            <w:vMerge/>
          </w:tcPr>
          <w:p w14:paraId="75B0FB5A" w14:textId="4D172CCD" w:rsidR="008773CF" w:rsidRPr="00822DF5" w:rsidRDefault="008773CF" w:rsidP="00511C5F">
            <w:pPr>
              <w:jc w:val="center"/>
              <w:rPr>
                <w:sz w:val="28"/>
                <w:szCs w:val="28"/>
              </w:rPr>
            </w:pPr>
          </w:p>
        </w:tc>
      </w:tr>
    </w:tbl>
    <w:p w14:paraId="39188144"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7C23D22F" w14:textId="77777777" w:rsidR="0077586F" w:rsidRDefault="0077586F" w:rsidP="0077586F"/>
    <w:p w14:paraId="05435608" w14:textId="77777777" w:rsidR="0077586F" w:rsidRDefault="0077586F" w:rsidP="0077586F"/>
    <w:p w14:paraId="03481540" w14:textId="77777777" w:rsidR="0077586F" w:rsidRDefault="0077586F" w:rsidP="0077586F"/>
    <w:p w14:paraId="7F63EF65" w14:textId="77777777" w:rsidR="0077586F" w:rsidRDefault="0077586F" w:rsidP="0077586F">
      <w:pPr>
        <w:pStyle w:val="BodyText"/>
        <w:rPr>
          <w:bCs w:val="0"/>
          <w:szCs w:val="20"/>
        </w:rPr>
      </w:pPr>
      <w:r>
        <w:rPr>
          <w:bCs w:val="0"/>
          <w:szCs w:val="20"/>
        </w:rPr>
        <w:t>4 Are there opportunities to better promote good relations between people of different religious belief, political opinion or racial group?</w:t>
      </w:r>
    </w:p>
    <w:p w14:paraId="37E3E9E9" w14:textId="77777777" w:rsidR="0077586F" w:rsidRDefault="0077586F" w:rsidP="007758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14:paraId="707CC4DD" w14:textId="77777777" w:rsidTr="00511C5F">
        <w:tc>
          <w:tcPr>
            <w:tcW w:w="3123" w:type="dxa"/>
          </w:tcPr>
          <w:p w14:paraId="3D914F8F" w14:textId="77777777" w:rsidR="0077586F" w:rsidRPr="00A11D24" w:rsidRDefault="0077586F" w:rsidP="000A3918">
            <w:pPr>
              <w:rPr>
                <w:sz w:val="28"/>
                <w:szCs w:val="28"/>
              </w:rPr>
            </w:pPr>
            <w:r w:rsidRPr="00A11D24">
              <w:rPr>
                <w:sz w:val="28"/>
                <w:szCs w:val="28"/>
              </w:rPr>
              <w:t>Good Relations Category</w:t>
            </w:r>
          </w:p>
        </w:tc>
        <w:tc>
          <w:tcPr>
            <w:tcW w:w="3100" w:type="dxa"/>
          </w:tcPr>
          <w:p w14:paraId="0AA5F878" w14:textId="77777777" w:rsidR="0077586F" w:rsidRPr="00A11D24" w:rsidRDefault="0077586F" w:rsidP="000A3918">
            <w:pPr>
              <w:rPr>
                <w:sz w:val="28"/>
                <w:szCs w:val="28"/>
              </w:rPr>
            </w:pPr>
            <w:r w:rsidRPr="00A11D24">
              <w:rPr>
                <w:sz w:val="28"/>
                <w:szCs w:val="28"/>
              </w:rPr>
              <w:t>IF Yes, provide details</w:t>
            </w:r>
          </w:p>
        </w:tc>
        <w:tc>
          <w:tcPr>
            <w:tcW w:w="3100" w:type="dxa"/>
          </w:tcPr>
          <w:p w14:paraId="1C39CD11" w14:textId="77777777" w:rsidR="0077586F" w:rsidRPr="00A11D24" w:rsidRDefault="0077586F" w:rsidP="000A3918">
            <w:pPr>
              <w:rPr>
                <w:sz w:val="28"/>
                <w:szCs w:val="28"/>
              </w:rPr>
            </w:pPr>
            <w:r w:rsidRPr="00A11D24">
              <w:rPr>
                <w:sz w:val="28"/>
                <w:szCs w:val="28"/>
              </w:rPr>
              <w:t>If No, provide details</w:t>
            </w:r>
          </w:p>
        </w:tc>
      </w:tr>
      <w:tr w:rsidR="00511C5F" w14:paraId="5B84AB05" w14:textId="77777777" w:rsidTr="00511C5F">
        <w:tc>
          <w:tcPr>
            <w:tcW w:w="3123" w:type="dxa"/>
          </w:tcPr>
          <w:p w14:paraId="7D993B42" w14:textId="77777777" w:rsidR="00511C5F" w:rsidRPr="00A11D24" w:rsidRDefault="00511C5F" w:rsidP="00511C5F">
            <w:pPr>
              <w:rPr>
                <w:sz w:val="28"/>
                <w:szCs w:val="28"/>
              </w:rPr>
            </w:pPr>
            <w:r w:rsidRPr="00A11D24">
              <w:rPr>
                <w:sz w:val="28"/>
                <w:szCs w:val="28"/>
              </w:rPr>
              <w:t>Religious Belief</w:t>
            </w:r>
          </w:p>
        </w:tc>
        <w:tc>
          <w:tcPr>
            <w:tcW w:w="3100" w:type="dxa"/>
          </w:tcPr>
          <w:p w14:paraId="7A833F3F" w14:textId="77777777" w:rsidR="00511C5F" w:rsidRPr="00A11D24" w:rsidRDefault="00511C5F" w:rsidP="00511C5F">
            <w:pPr>
              <w:rPr>
                <w:sz w:val="28"/>
                <w:szCs w:val="28"/>
              </w:rPr>
            </w:pPr>
          </w:p>
        </w:tc>
        <w:tc>
          <w:tcPr>
            <w:tcW w:w="3100" w:type="dxa"/>
          </w:tcPr>
          <w:p w14:paraId="181E3FDC" w14:textId="77777777" w:rsidR="00511C5F" w:rsidRPr="00822DF5" w:rsidRDefault="00511C5F" w:rsidP="00511C5F">
            <w:pPr>
              <w:jc w:val="center"/>
              <w:rPr>
                <w:sz w:val="28"/>
                <w:szCs w:val="28"/>
              </w:rPr>
            </w:pPr>
            <w:r w:rsidRPr="00822DF5">
              <w:rPr>
                <w:sz w:val="28"/>
                <w:szCs w:val="28"/>
              </w:rPr>
              <w:t>No</w:t>
            </w:r>
          </w:p>
        </w:tc>
      </w:tr>
      <w:tr w:rsidR="00511C5F" w14:paraId="2098F8EE" w14:textId="77777777" w:rsidTr="00511C5F">
        <w:tc>
          <w:tcPr>
            <w:tcW w:w="3123" w:type="dxa"/>
          </w:tcPr>
          <w:p w14:paraId="0BA1BF54" w14:textId="77777777" w:rsidR="00511C5F" w:rsidRPr="00A11D24" w:rsidRDefault="00511C5F" w:rsidP="00511C5F">
            <w:pPr>
              <w:rPr>
                <w:sz w:val="28"/>
                <w:szCs w:val="28"/>
              </w:rPr>
            </w:pPr>
            <w:r w:rsidRPr="00A11D24">
              <w:rPr>
                <w:sz w:val="28"/>
                <w:szCs w:val="28"/>
              </w:rPr>
              <w:t>Political Opinion</w:t>
            </w:r>
          </w:p>
        </w:tc>
        <w:tc>
          <w:tcPr>
            <w:tcW w:w="3100" w:type="dxa"/>
          </w:tcPr>
          <w:p w14:paraId="5735AB31" w14:textId="77777777" w:rsidR="00511C5F" w:rsidRPr="00A11D24" w:rsidRDefault="00511C5F" w:rsidP="00511C5F">
            <w:pPr>
              <w:rPr>
                <w:sz w:val="28"/>
                <w:szCs w:val="28"/>
              </w:rPr>
            </w:pPr>
          </w:p>
        </w:tc>
        <w:tc>
          <w:tcPr>
            <w:tcW w:w="3100" w:type="dxa"/>
          </w:tcPr>
          <w:p w14:paraId="40F5610D" w14:textId="77777777" w:rsidR="00511C5F" w:rsidRPr="00822DF5" w:rsidRDefault="00511C5F" w:rsidP="00511C5F">
            <w:pPr>
              <w:jc w:val="center"/>
              <w:rPr>
                <w:sz w:val="28"/>
                <w:szCs w:val="28"/>
              </w:rPr>
            </w:pPr>
            <w:r w:rsidRPr="00822DF5">
              <w:rPr>
                <w:sz w:val="28"/>
                <w:szCs w:val="28"/>
              </w:rPr>
              <w:t>No</w:t>
            </w:r>
          </w:p>
        </w:tc>
      </w:tr>
      <w:tr w:rsidR="00511C5F" w14:paraId="0AA34959" w14:textId="77777777" w:rsidTr="00511C5F">
        <w:tc>
          <w:tcPr>
            <w:tcW w:w="3123" w:type="dxa"/>
          </w:tcPr>
          <w:p w14:paraId="279287B2" w14:textId="77777777" w:rsidR="00511C5F" w:rsidRPr="00A11D24" w:rsidRDefault="00511C5F" w:rsidP="00511C5F">
            <w:pPr>
              <w:rPr>
                <w:sz w:val="28"/>
                <w:szCs w:val="28"/>
              </w:rPr>
            </w:pPr>
            <w:r w:rsidRPr="00A11D24">
              <w:rPr>
                <w:sz w:val="28"/>
                <w:szCs w:val="28"/>
              </w:rPr>
              <w:t>Racial Group</w:t>
            </w:r>
          </w:p>
        </w:tc>
        <w:tc>
          <w:tcPr>
            <w:tcW w:w="3100" w:type="dxa"/>
          </w:tcPr>
          <w:p w14:paraId="3B6C8B36" w14:textId="77777777" w:rsidR="00511C5F" w:rsidRPr="00A11D24" w:rsidRDefault="00511C5F" w:rsidP="00511C5F">
            <w:pPr>
              <w:rPr>
                <w:sz w:val="28"/>
                <w:szCs w:val="28"/>
              </w:rPr>
            </w:pPr>
          </w:p>
        </w:tc>
        <w:tc>
          <w:tcPr>
            <w:tcW w:w="3100" w:type="dxa"/>
          </w:tcPr>
          <w:p w14:paraId="4E255E66" w14:textId="77777777" w:rsidR="00511C5F" w:rsidRPr="00822DF5" w:rsidRDefault="00511C5F" w:rsidP="00511C5F">
            <w:pPr>
              <w:jc w:val="center"/>
              <w:rPr>
                <w:sz w:val="28"/>
                <w:szCs w:val="28"/>
              </w:rPr>
            </w:pPr>
            <w:r w:rsidRPr="00822DF5">
              <w:rPr>
                <w:sz w:val="28"/>
                <w:szCs w:val="28"/>
              </w:rPr>
              <w:t>No</w:t>
            </w:r>
          </w:p>
        </w:tc>
      </w:tr>
    </w:tbl>
    <w:p w14:paraId="283FCC74" w14:textId="737C4355" w:rsidR="00511C5F" w:rsidRDefault="00A24F09" w:rsidP="0077586F">
      <w:r w:rsidRPr="00A24F09">
        <w:rPr>
          <w:rFonts w:ascii="Arial" w:eastAsia="Times New Roman" w:hAnsi="Arial" w:cs="Times New Roman"/>
          <w:i/>
          <w:sz w:val="28"/>
          <w:szCs w:val="28"/>
        </w:rPr>
        <w:t>At this time it would be considered that there are no further opportunities to better promote equality of opportunity across the designated groups in respect of this policy. However, the successful contractor will be required to be an equal opportunities employer and comply with all equality legislation in relation to employment of security staff and delivery of the security service, etc.  The operation of the contract will be kept under review and action taken if any issues or further opportunities arise.</w:t>
      </w:r>
    </w:p>
    <w:p w14:paraId="0130051A" w14:textId="77777777" w:rsidR="00A24F09" w:rsidRDefault="00A24F09" w:rsidP="0077586F">
      <w:pPr>
        <w:rPr>
          <w:b/>
          <w:sz w:val="28"/>
          <w:szCs w:val="28"/>
        </w:rPr>
      </w:pPr>
    </w:p>
    <w:p w14:paraId="32933EC5" w14:textId="77777777" w:rsidR="0077586F" w:rsidRDefault="0077586F" w:rsidP="0077586F">
      <w:pPr>
        <w:rPr>
          <w:b/>
          <w:sz w:val="28"/>
          <w:szCs w:val="28"/>
        </w:rPr>
      </w:pPr>
      <w:r>
        <w:rPr>
          <w:b/>
          <w:sz w:val="28"/>
          <w:szCs w:val="28"/>
        </w:rPr>
        <w:t>Additional considerations</w:t>
      </w:r>
    </w:p>
    <w:p w14:paraId="55DBD0E0" w14:textId="77777777" w:rsidR="0077586F" w:rsidRDefault="0077586F" w:rsidP="0077586F"/>
    <w:p w14:paraId="6CE8FBE3" w14:textId="77777777" w:rsidR="0077586F" w:rsidRPr="006A7D1D" w:rsidRDefault="0077586F" w:rsidP="006A7D1D">
      <w:pPr>
        <w:rPr>
          <w:rFonts w:cs="Arial"/>
          <w:b/>
          <w:sz w:val="28"/>
          <w:szCs w:val="28"/>
        </w:rPr>
      </w:pPr>
      <w:r>
        <w:rPr>
          <w:rFonts w:cs="Arial"/>
          <w:b/>
          <w:sz w:val="28"/>
          <w:szCs w:val="28"/>
        </w:rPr>
        <w:t>Multiple identity</w:t>
      </w:r>
    </w:p>
    <w:p w14:paraId="41141D7D" w14:textId="77777777" w:rsidR="0077586F" w:rsidRDefault="0077586F" w:rsidP="0077586F">
      <w:pPr>
        <w:autoSpaceDE w:val="0"/>
        <w:autoSpaceDN w:val="0"/>
        <w:adjustRightInd w:val="0"/>
        <w:rPr>
          <w:rFonts w:cs="Arial"/>
          <w:sz w:val="28"/>
          <w:szCs w:val="28"/>
        </w:rPr>
      </w:pPr>
      <w:r>
        <w:rPr>
          <w:rFonts w:cs="Arial"/>
          <w:sz w:val="28"/>
          <w:szCs w:val="28"/>
        </w:rPr>
        <w:t>Provide details of data on the impact of the activity</w:t>
      </w:r>
      <w:r w:rsidRPr="00295E3F">
        <w:rPr>
          <w:rFonts w:cs="Arial"/>
          <w:sz w:val="28"/>
          <w:szCs w:val="28"/>
        </w:rPr>
        <w:t>/policy</w:t>
      </w:r>
      <w:r>
        <w:rPr>
          <w:sz w:val="28"/>
        </w:rPr>
        <w:t xml:space="preserve"> </w:t>
      </w:r>
      <w:r>
        <w:rPr>
          <w:rFonts w:cs="Arial"/>
          <w:sz w:val="28"/>
          <w:szCs w:val="28"/>
        </w:rPr>
        <w:t>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1BEA83D0" w14:textId="77777777" w:rsidTr="000A3918">
        <w:tc>
          <w:tcPr>
            <w:tcW w:w="10154" w:type="dxa"/>
          </w:tcPr>
          <w:p w14:paraId="3BBC1F26" w14:textId="77777777" w:rsidR="00511C5F" w:rsidRDefault="00511C5F" w:rsidP="00511C5F">
            <w:pPr>
              <w:autoSpaceDE w:val="0"/>
              <w:autoSpaceDN w:val="0"/>
              <w:adjustRightInd w:val="0"/>
              <w:rPr>
                <w:sz w:val="28"/>
                <w:szCs w:val="28"/>
              </w:rPr>
            </w:pPr>
            <w:r w:rsidRPr="00822DF5">
              <w:rPr>
                <w:sz w:val="28"/>
                <w:szCs w:val="28"/>
              </w:rPr>
              <w:t>The Council recognises that no individual is exclusive to just 1 group; and this has been given consideration with respect to this policy.</w:t>
            </w:r>
          </w:p>
          <w:p w14:paraId="3B03CD5F" w14:textId="5F6301EE" w:rsidR="0077586F" w:rsidRDefault="00A24F09" w:rsidP="000A3918">
            <w:pPr>
              <w:autoSpaceDE w:val="0"/>
              <w:autoSpaceDN w:val="0"/>
              <w:adjustRightInd w:val="0"/>
            </w:pPr>
            <w:r w:rsidRPr="00A24F09">
              <w:rPr>
                <w:sz w:val="28"/>
                <w:szCs w:val="28"/>
              </w:rPr>
              <w:t>Some people with multiple identities will particularly benefit from provision of effective security, eg, older women or disabled people, young minority ethnic females</w:t>
            </w:r>
            <w:r>
              <w:t>.</w:t>
            </w:r>
          </w:p>
        </w:tc>
      </w:tr>
    </w:tbl>
    <w:p w14:paraId="0ECF9549" w14:textId="77777777" w:rsidR="0077586F" w:rsidRDefault="0077586F" w:rsidP="0077586F">
      <w:pPr>
        <w:autoSpaceDE w:val="0"/>
        <w:autoSpaceDN w:val="0"/>
        <w:adjustRightInd w:val="0"/>
        <w:rPr>
          <w:rFonts w:cs="Arial"/>
          <w:sz w:val="28"/>
          <w:szCs w:val="28"/>
        </w:rPr>
      </w:pPr>
      <w:r>
        <w:br w:type="page"/>
      </w:r>
      <w:r>
        <w:rPr>
          <w:rFonts w:cs="Arial"/>
          <w:b/>
          <w:sz w:val="28"/>
          <w:szCs w:val="28"/>
        </w:rPr>
        <w:t>Part 3. Screening decision</w:t>
      </w:r>
    </w:p>
    <w:p w14:paraId="4C9ED960" w14:textId="77777777" w:rsidR="0077586F" w:rsidRDefault="0077586F" w:rsidP="0077586F">
      <w:pPr>
        <w:autoSpaceDE w:val="0"/>
        <w:autoSpaceDN w:val="0"/>
        <w:adjustRightInd w:val="0"/>
        <w:rPr>
          <w:rFonts w:cs="Arial"/>
          <w:sz w:val="28"/>
          <w:szCs w:val="28"/>
        </w:rPr>
      </w:pPr>
      <w:r>
        <w:rPr>
          <w:rFonts w:cs="Arial"/>
          <w:sz w:val="28"/>
          <w:szCs w:val="28"/>
        </w:rPr>
        <w:t>There are 3 screening decision outcomes, as noted below.</w:t>
      </w:r>
    </w:p>
    <w:p w14:paraId="05061923" w14:textId="77777777" w:rsidR="0077586F" w:rsidRDefault="0077586F" w:rsidP="0077586F">
      <w:pPr>
        <w:autoSpaceDE w:val="0"/>
        <w:autoSpaceDN w:val="0"/>
        <w:adjustRightInd w:val="0"/>
        <w:rPr>
          <w:rFonts w:cs="Arial"/>
          <w:sz w:val="28"/>
          <w:szCs w:val="28"/>
        </w:rPr>
      </w:pPr>
    </w:p>
    <w:p w14:paraId="55FEFE59" w14:textId="77777777" w:rsidR="0077586F" w:rsidRDefault="0077586F" w:rsidP="0077586F">
      <w:pPr>
        <w:autoSpaceDE w:val="0"/>
        <w:autoSpaceDN w:val="0"/>
        <w:adjustRightInd w:val="0"/>
        <w:rPr>
          <w:rFonts w:cs="Arial"/>
          <w:sz w:val="28"/>
          <w:szCs w:val="28"/>
        </w:rPr>
      </w:pPr>
      <w:r>
        <w:rPr>
          <w:rFonts w:cs="Arial"/>
          <w:sz w:val="28"/>
          <w:szCs w:val="28"/>
        </w:rPr>
        <w:t>Choose only 1 of these and provide reasons for your decision outcome and ensure evidence is noted/referenced for any decision outcome reached.</w:t>
      </w:r>
    </w:p>
    <w:p w14:paraId="327083BC" w14:textId="77777777" w:rsidR="006A7D1D" w:rsidRPr="006A7D1D" w:rsidRDefault="006A7D1D"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19"/>
      </w:tblGrid>
      <w:tr w:rsidR="0077586F" w:rsidRPr="00D71613" w14:paraId="79EA9F28" w14:textId="77777777" w:rsidTr="00437926">
        <w:tc>
          <w:tcPr>
            <w:tcW w:w="4604" w:type="dxa"/>
            <w:shd w:val="clear" w:color="auto" w:fill="auto"/>
          </w:tcPr>
          <w:p w14:paraId="217A9040"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Screening Decision Outcomes Options</w:t>
            </w:r>
          </w:p>
        </w:tc>
        <w:tc>
          <w:tcPr>
            <w:tcW w:w="4719" w:type="dxa"/>
            <w:shd w:val="clear" w:color="auto" w:fill="auto"/>
          </w:tcPr>
          <w:p w14:paraId="75FCAFA1"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Reasons/Evidence</w:t>
            </w:r>
          </w:p>
        </w:tc>
      </w:tr>
      <w:tr w:rsidR="0077586F" w:rsidRPr="00D71613" w14:paraId="61A37842" w14:textId="77777777" w:rsidTr="00437926">
        <w:tc>
          <w:tcPr>
            <w:tcW w:w="4604" w:type="dxa"/>
            <w:shd w:val="clear" w:color="auto" w:fill="auto"/>
          </w:tcPr>
          <w:p w14:paraId="38E8C27C" w14:textId="77777777" w:rsidR="0077586F" w:rsidRPr="008B64C0" w:rsidRDefault="0077586F" w:rsidP="000A3918">
            <w:pPr>
              <w:autoSpaceDE w:val="0"/>
              <w:autoSpaceDN w:val="0"/>
              <w:adjustRightInd w:val="0"/>
              <w:rPr>
                <w:rFonts w:cs="Arial"/>
                <w:sz w:val="28"/>
                <w:szCs w:val="28"/>
              </w:rPr>
            </w:pPr>
          </w:p>
        </w:tc>
        <w:tc>
          <w:tcPr>
            <w:tcW w:w="4719" w:type="dxa"/>
            <w:shd w:val="clear" w:color="auto" w:fill="auto"/>
          </w:tcPr>
          <w:p w14:paraId="5479D9C0" w14:textId="77777777" w:rsidR="0077586F" w:rsidRPr="008B64C0" w:rsidRDefault="0077586F" w:rsidP="000A3918">
            <w:pPr>
              <w:autoSpaceDE w:val="0"/>
              <w:autoSpaceDN w:val="0"/>
              <w:adjustRightInd w:val="0"/>
              <w:rPr>
                <w:rFonts w:cs="Arial"/>
                <w:sz w:val="28"/>
                <w:szCs w:val="28"/>
              </w:rPr>
            </w:pPr>
          </w:p>
        </w:tc>
      </w:tr>
      <w:tr w:rsidR="0077586F" w:rsidRPr="00D71613" w14:paraId="57F9ED92" w14:textId="77777777" w:rsidTr="00437926">
        <w:tc>
          <w:tcPr>
            <w:tcW w:w="4604" w:type="dxa"/>
            <w:shd w:val="clear" w:color="auto" w:fill="auto"/>
          </w:tcPr>
          <w:p w14:paraId="57497030"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Option 1</w:t>
            </w:r>
          </w:p>
          <w:p w14:paraId="3761D713" w14:textId="77777777" w:rsidR="0077586F" w:rsidRPr="008B64C0" w:rsidRDefault="0077586F" w:rsidP="000A3918">
            <w:pPr>
              <w:autoSpaceDE w:val="0"/>
              <w:autoSpaceDN w:val="0"/>
              <w:adjustRightInd w:val="0"/>
              <w:rPr>
                <w:rFonts w:cs="Arial"/>
                <w:sz w:val="28"/>
                <w:szCs w:val="28"/>
              </w:rPr>
            </w:pPr>
          </w:p>
          <w:p w14:paraId="3F84D47C"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Screen out without mitigation</w:t>
            </w:r>
          </w:p>
          <w:p w14:paraId="65D8780E" w14:textId="77777777" w:rsidR="0077586F" w:rsidRPr="008B64C0" w:rsidRDefault="0077586F" w:rsidP="000A3918">
            <w:pPr>
              <w:autoSpaceDE w:val="0"/>
              <w:autoSpaceDN w:val="0"/>
              <w:adjustRightInd w:val="0"/>
              <w:rPr>
                <w:rFonts w:cs="Arial"/>
                <w:sz w:val="28"/>
                <w:szCs w:val="28"/>
              </w:rPr>
            </w:pPr>
          </w:p>
          <w:p w14:paraId="3C829737" w14:textId="77777777" w:rsidR="0077586F" w:rsidRPr="008B64C0" w:rsidRDefault="0077586F" w:rsidP="000A3918">
            <w:pPr>
              <w:autoSpaceDE w:val="0"/>
              <w:autoSpaceDN w:val="0"/>
              <w:adjustRightInd w:val="0"/>
              <w:rPr>
                <w:rFonts w:cs="Arial"/>
                <w:sz w:val="28"/>
                <w:szCs w:val="28"/>
              </w:rPr>
            </w:pPr>
          </w:p>
        </w:tc>
        <w:tc>
          <w:tcPr>
            <w:tcW w:w="4719" w:type="dxa"/>
            <w:shd w:val="clear" w:color="auto" w:fill="auto"/>
          </w:tcPr>
          <w:p w14:paraId="78EFE28F" w14:textId="45446401" w:rsidR="00511C5F" w:rsidRPr="00511C5F" w:rsidRDefault="00511C5F" w:rsidP="00511C5F">
            <w:pPr>
              <w:autoSpaceDE w:val="0"/>
              <w:autoSpaceDN w:val="0"/>
              <w:adjustRightInd w:val="0"/>
              <w:rPr>
                <w:rFonts w:cs="Arial"/>
                <w:sz w:val="28"/>
                <w:szCs w:val="28"/>
              </w:rPr>
            </w:pPr>
            <w:r>
              <w:rPr>
                <w:rFonts w:cs="Arial"/>
                <w:sz w:val="28"/>
                <w:szCs w:val="28"/>
              </w:rPr>
              <w:t>I</w:t>
            </w:r>
            <w:r w:rsidRPr="00511C5F">
              <w:rPr>
                <w:rFonts w:cs="Arial"/>
                <w:sz w:val="28"/>
                <w:szCs w:val="28"/>
              </w:rPr>
              <w:t>t is considered that there will be no adverse effects</w:t>
            </w:r>
            <w:r>
              <w:rPr>
                <w:rFonts w:cs="Arial"/>
                <w:sz w:val="28"/>
                <w:szCs w:val="28"/>
              </w:rPr>
              <w:t xml:space="preserve"> from the provision of Security Services at Lagan Valley Island &amp; Bradford Court</w:t>
            </w:r>
            <w:r w:rsidRPr="00511C5F">
              <w:rPr>
                <w:rFonts w:cs="Arial"/>
                <w:sz w:val="28"/>
                <w:szCs w:val="28"/>
              </w:rPr>
              <w:t>. The implementation of the policy will be positive for all groups inclusive of all Section 75 categories</w:t>
            </w:r>
            <w:r w:rsidR="00D012E5">
              <w:rPr>
                <w:rFonts w:cs="Arial"/>
                <w:sz w:val="28"/>
                <w:szCs w:val="28"/>
              </w:rPr>
              <w:t>.</w:t>
            </w:r>
          </w:p>
          <w:p w14:paraId="25D37007" w14:textId="24F4718B" w:rsidR="00AA153A" w:rsidRDefault="00ED699F" w:rsidP="00AE3A71">
            <w:pPr>
              <w:autoSpaceDE w:val="0"/>
              <w:autoSpaceDN w:val="0"/>
              <w:adjustRightInd w:val="0"/>
              <w:rPr>
                <w:rFonts w:cs="Arial"/>
                <w:sz w:val="28"/>
                <w:szCs w:val="28"/>
              </w:rPr>
            </w:pPr>
            <w:r>
              <w:rPr>
                <w:rFonts w:cs="Arial"/>
                <w:sz w:val="28"/>
                <w:szCs w:val="28"/>
              </w:rPr>
              <w:t xml:space="preserve">The </w:t>
            </w:r>
            <w:r w:rsidR="00AE3A71">
              <w:rPr>
                <w:rFonts w:cs="Arial"/>
                <w:sz w:val="28"/>
                <w:szCs w:val="28"/>
              </w:rPr>
              <w:t>main focus of the Security Services is to provide protection and enhance safety for all users of relevant council premises and public spaces, and in doing so, this facilitates and promotes equality of opportunity for all groups.</w:t>
            </w:r>
            <w:r w:rsidR="004D6E99">
              <w:rPr>
                <w:rFonts w:cs="Arial"/>
                <w:sz w:val="28"/>
                <w:szCs w:val="28"/>
              </w:rPr>
              <w:t xml:space="preserve"> </w:t>
            </w:r>
            <w:r w:rsidR="004D6E99" w:rsidRPr="004D6E99">
              <w:rPr>
                <w:rFonts w:cs="Arial"/>
                <w:sz w:val="28"/>
                <w:szCs w:val="28"/>
              </w:rPr>
              <w:t>In doing so, a number of groups may benefit in particular.</w:t>
            </w:r>
          </w:p>
          <w:p w14:paraId="3B7D7B8F" w14:textId="06EFFBC8" w:rsidR="00AA153A" w:rsidRPr="008B64C0" w:rsidRDefault="004D6E99" w:rsidP="00AE3A71">
            <w:pPr>
              <w:autoSpaceDE w:val="0"/>
              <w:autoSpaceDN w:val="0"/>
              <w:adjustRightInd w:val="0"/>
              <w:rPr>
                <w:rFonts w:cs="Arial"/>
                <w:sz w:val="28"/>
                <w:szCs w:val="28"/>
              </w:rPr>
            </w:pPr>
            <w:r>
              <w:rPr>
                <w:rFonts w:cs="Arial"/>
                <w:sz w:val="28"/>
                <w:szCs w:val="28"/>
              </w:rPr>
              <w:t>S</w:t>
            </w:r>
            <w:r w:rsidR="00AA153A">
              <w:rPr>
                <w:rFonts w:cs="Arial"/>
                <w:sz w:val="28"/>
                <w:szCs w:val="28"/>
              </w:rPr>
              <w:t>taff will be aware of LCCC equality and disability policies and trained as appropriate</w:t>
            </w:r>
            <w:r w:rsidR="00D012E5">
              <w:rPr>
                <w:rFonts w:cs="Arial"/>
                <w:sz w:val="28"/>
                <w:szCs w:val="28"/>
              </w:rPr>
              <w:t>.</w:t>
            </w:r>
          </w:p>
        </w:tc>
      </w:tr>
      <w:tr w:rsidR="0077586F" w:rsidRPr="00D71613" w14:paraId="6311AC6F" w14:textId="77777777" w:rsidTr="00437926">
        <w:tc>
          <w:tcPr>
            <w:tcW w:w="4604" w:type="dxa"/>
            <w:shd w:val="clear" w:color="auto" w:fill="auto"/>
          </w:tcPr>
          <w:p w14:paraId="2A1BE4F7"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Option 2</w:t>
            </w:r>
          </w:p>
          <w:p w14:paraId="0B2B92ED" w14:textId="77777777" w:rsidR="0077586F" w:rsidRPr="008B64C0" w:rsidRDefault="0077586F" w:rsidP="000A3918">
            <w:pPr>
              <w:autoSpaceDE w:val="0"/>
              <w:autoSpaceDN w:val="0"/>
              <w:adjustRightInd w:val="0"/>
              <w:rPr>
                <w:rFonts w:cs="Arial"/>
                <w:sz w:val="28"/>
                <w:szCs w:val="28"/>
              </w:rPr>
            </w:pPr>
          </w:p>
          <w:p w14:paraId="21B0549B" w14:textId="77777777" w:rsidR="0077586F" w:rsidRPr="008B64C0" w:rsidRDefault="0077586F" w:rsidP="000A3918">
            <w:pPr>
              <w:autoSpaceDE w:val="0"/>
              <w:autoSpaceDN w:val="0"/>
              <w:adjustRightInd w:val="0"/>
              <w:rPr>
                <w:rFonts w:cs="Arial"/>
                <w:sz w:val="28"/>
                <w:szCs w:val="28"/>
              </w:rPr>
            </w:pPr>
            <w:r w:rsidRPr="008B64C0">
              <w:rPr>
                <w:rFonts w:cs="Arial"/>
                <w:sz w:val="28"/>
                <w:szCs w:val="28"/>
              </w:rPr>
              <w:t>Screen out with mitigation</w:t>
            </w:r>
          </w:p>
          <w:p w14:paraId="04AA953B" w14:textId="77777777" w:rsidR="0077586F" w:rsidRPr="008B64C0" w:rsidRDefault="0077586F" w:rsidP="000A3918">
            <w:pPr>
              <w:autoSpaceDE w:val="0"/>
              <w:autoSpaceDN w:val="0"/>
              <w:adjustRightInd w:val="0"/>
              <w:rPr>
                <w:rFonts w:cs="Arial"/>
                <w:sz w:val="28"/>
                <w:szCs w:val="28"/>
              </w:rPr>
            </w:pPr>
          </w:p>
          <w:p w14:paraId="1F2BA086" w14:textId="77777777" w:rsidR="0077586F" w:rsidRPr="008B64C0" w:rsidRDefault="0077586F" w:rsidP="000A3918">
            <w:pPr>
              <w:autoSpaceDE w:val="0"/>
              <w:autoSpaceDN w:val="0"/>
              <w:adjustRightInd w:val="0"/>
              <w:rPr>
                <w:rFonts w:cs="Arial"/>
                <w:sz w:val="28"/>
                <w:szCs w:val="28"/>
              </w:rPr>
            </w:pPr>
          </w:p>
        </w:tc>
        <w:tc>
          <w:tcPr>
            <w:tcW w:w="4719" w:type="dxa"/>
            <w:shd w:val="clear" w:color="auto" w:fill="auto"/>
          </w:tcPr>
          <w:p w14:paraId="67B9EEF9" w14:textId="77777777" w:rsidR="0077586F" w:rsidRPr="008B64C0" w:rsidRDefault="0077586F" w:rsidP="000A3918">
            <w:pPr>
              <w:autoSpaceDE w:val="0"/>
              <w:autoSpaceDN w:val="0"/>
              <w:adjustRightInd w:val="0"/>
              <w:rPr>
                <w:rFonts w:cs="Arial"/>
                <w:sz w:val="28"/>
                <w:szCs w:val="28"/>
              </w:rPr>
            </w:pPr>
          </w:p>
        </w:tc>
      </w:tr>
      <w:tr w:rsidR="0077586F" w:rsidRPr="00D71613" w14:paraId="1A7F0AAD" w14:textId="77777777" w:rsidTr="00437926">
        <w:tc>
          <w:tcPr>
            <w:tcW w:w="4604" w:type="dxa"/>
            <w:shd w:val="clear" w:color="auto" w:fill="auto"/>
          </w:tcPr>
          <w:p w14:paraId="38110055" w14:textId="77777777" w:rsidR="0077586F" w:rsidRPr="008B64C0" w:rsidRDefault="00437926" w:rsidP="000A3918">
            <w:pPr>
              <w:autoSpaceDE w:val="0"/>
              <w:autoSpaceDN w:val="0"/>
              <w:adjustRightInd w:val="0"/>
              <w:rPr>
                <w:rFonts w:cs="Arial"/>
                <w:sz w:val="28"/>
                <w:szCs w:val="28"/>
              </w:rPr>
            </w:pPr>
            <w:r>
              <w:rPr>
                <w:rFonts w:cs="Arial"/>
                <w:sz w:val="28"/>
                <w:szCs w:val="28"/>
              </w:rPr>
              <w:t>Option 3</w:t>
            </w:r>
          </w:p>
          <w:p w14:paraId="7F4686D4" w14:textId="77777777" w:rsidR="0077586F" w:rsidRPr="008B64C0" w:rsidRDefault="00437926" w:rsidP="000A3918">
            <w:pPr>
              <w:autoSpaceDE w:val="0"/>
              <w:autoSpaceDN w:val="0"/>
              <w:adjustRightInd w:val="0"/>
              <w:rPr>
                <w:rFonts w:cs="Arial"/>
                <w:sz w:val="28"/>
                <w:szCs w:val="28"/>
              </w:rPr>
            </w:pPr>
            <w:r>
              <w:rPr>
                <w:rFonts w:cs="Arial"/>
                <w:sz w:val="28"/>
                <w:szCs w:val="28"/>
              </w:rPr>
              <w:t>Screen in for a full EQIA</w:t>
            </w:r>
          </w:p>
        </w:tc>
        <w:tc>
          <w:tcPr>
            <w:tcW w:w="4719" w:type="dxa"/>
            <w:shd w:val="clear" w:color="auto" w:fill="auto"/>
          </w:tcPr>
          <w:p w14:paraId="4FAF7DEF" w14:textId="77777777" w:rsidR="0077586F" w:rsidRPr="008B64C0" w:rsidRDefault="0077586F" w:rsidP="000A3918">
            <w:pPr>
              <w:autoSpaceDE w:val="0"/>
              <w:autoSpaceDN w:val="0"/>
              <w:adjustRightInd w:val="0"/>
              <w:rPr>
                <w:rFonts w:cs="Arial"/>
                <w:sz w:val="28"/>
                <w:szCs w:val="28"/>
              </w:rPr>
            </w:pPr>
          </w:p>
        </w:tc>
      </w:tr>
    </w:tbl>
    <w:p w14:paraId="16C941F4" w14:textId="77777777" w:rsidR="00437926" w:rsidRDefault="00437926" w:rsidP="0077586F">
      <w:pPr>
        <w:autoSpaceDE w:val="0"/>
        <w:autoSpaceDN w:val="0"/>
        <w:adjustRightInd w:val="0"/>
        <w:rPr>
          <w:rFonts w:cs="Arial"/>
          <w:b/>
          <w:sz w:val="28"/>
          <w:szCs w:val="28"/>
        </w:rPr>
      </w:pPr>
    </w:p>
    <w:p w14:paraId="41F3DC79" w14:textId="77777777" w:rsidR="00437926" w:rsidRDefault="00437926" w:rsidP="0077586F">
      <w:pPr>
        <w:autoSpaceDE w:val="0"/>
        <w:autoSpaceDN w:val="0"/>
        <w:adjustRightInd w:val="0"/>
        <w:rPr>
          <w:rFonts w:cs="Arial"/>
          <w:b/>
          <w:sz w:val="28"/>
          <w:szCs w:val="28"/>
        </w:rPr>
      </w:pPr>
    </w:p>
    <w:p w14:paraId="435DD597" w14:textId="77777777" w:rsidR="0077586F" w:rsidRDefault="0077586F" w:rsidP="0077586F">
      <w:pPr>
        <w:autoSpaceDE w:val="0"/>
        <w:autoSpaceDN w:val="0"/>
        <w:adjustRightInd w:val="0"/>
        <w:rPr>
          <w:rFonts w:cs="Arial"/>
          <w:b/>
          <w:sz w:val="28"/>
          <w:szCs w:val="28"/>
        </w:rPr>
      </w:pPr>
      <w:r>
        <w:rPr>
          <w:rFonts w:cs="Arial"/>
          <w:b/>
          <w:sz w:val="28"/>
          <w:szCs w:val="28"/>
        </w:rPr>
        <w:t>Mitigation (Relevant to Option 2)</w:t>
      </w:r>
    </w:p>
    <w:p w14:paraId="01D7CE36" w14:textId="77777777" w:rsidR="0077586F" w:rsidRDefault="0077586F" w:rsidP="0077586F">
      <w:pPr>
        <w:autoSpaceDE w:val="0"/>
        <w:autoSpaceDN w:val="0"/>
        <w:adjustRightInd w:val="0"/>
        <w:rPr>
          <w:rFonts w:cs="Arial"/>
          <w:b/>
          <w:sz w:val="28"/>
          <w:szCs w:val="28"/>
        </w:rPr>
      </w:pPr>
    </w:p>
    <w:p w14:paraId="4F0EA49D" w14:textId="77777777" w:rsidR="0077586F" w:rsidRDefault="0077586F" w:rsidP="0077586F">
      <w:pPr>
        <w:autoSpaceDE w:val="0"/>
        <w:autoSpaceDN w:val="0"/>
        <w:adjustRightInd w:val="0"/>
        <w:rPr>
          <w:rFonts w:cs="Arial"/>
          <w:sz w:val="28"/>
          <w:szCs w:val="28"/>
        </w:rPr>
      </w:pPr>
      <w:r>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FCE0150" w14:textId="77777777" w:rsidR="0077586F" w:rsidRDefault="0077586F" w:rsidP="0077586F">
      <w:pPr>
        <w:autoSpaceDE w:val="0"/>
        <w:autoSpaceDN w:val="0"/>
        <w:adjustRightInd w:val="0"/>
        <w:rPr>
          <w:rFonts w:cs="Arial"/>
          <w:sz w:val="28"/>
          <w:szCs w:val="28"/>
        </w:rPr>
      </w:pPr>
    </w:p>
    <w:p w14:paraId="1D154896" w14:textId="77777777" w:rsidR="0077586F" w:rsidRDefault="0077586F" w:rsidP="0077586F">
      <w:pPr>
        <w:autoSpaceDE w:val="0"/>
        <w:autoSpaceDN w:val="0"/>
        <w:adjustRightInd w:val="0"/>
        <w:rPr>
          <w:rFonts w:cs="Arial"/>
          <w:sz w:val="28"/>
          <w:szCs w:val="28"/>
        </w:rPr>
      </w:pPr>
      <w:r>
        <w:rPr>
          <w:rFonts w:cs="Arial"/>
          <w:sz w:val="28"/>
          <w:szCs w:val="28"/>
        </w:rPr>
        <w:t xml:space="preserve">Can the activity/policy/decision be amended or changed or an alternative activity/policy introduced to better promote equality of opportunity and/or good relations? </w:t>
      </w:r>
    </w:p>
    <w:p w14:paraId="548E52F8" w14:textId="77777777" w:rsidR="0077586F" w:rsidRDefault="0077586F" w:rsidP="0077586F">
      <w:pPr>
        <w:autoSpaceDE w:val="0"/>
        <w:autoSpaceDN w:val="0"/>
        <w:adjustRightInd w:val="0"/>
        <w:rPr>
          <w:rFonts w:cs="Arial"/>
          <w:sz w:val="28"/>
          <w:szCs w:val="28"/>
        </w:rPr>
      </w:pPr>
    </w:p>
    <w:p w14:paraId="7311E1F0" w14:textId="77777777" w:rsidR="0077586F"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 or alternative activity/policy.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36529532" w14:textId="77777777" w:rsidTr="000A3918">
        <w:tc>
          <w:tcPr>
            <w:tcW w:w="10154" w:type="dxa"/>
          </w:tcPr>
          <w:p w14:paraId="101598F8" w14:textId="77777777" w:rsidR="0077586F" w:rsidRDefault="00511C5F" w:rsidP="000A3918">
            <w:pPr>
              <w:autoSpaceDE w:val="0"/>
              <w:autoSpaceDN w:val="0"/>
              <w:adjustRightInd w:val="0"/>
              <w:rPr>
                <w:rFonts w:cs="Arial"/>
                <w:b/>
                <w:sz w:val="28"/>
                <w:szCs w:val="28"/>
              </w:rPr>
            </w:pPr>
            <w:r>
              <w:rPr>
                <w:rFonts w:cs="Arial"/>
                <w:b/>
                <w:sz w:val="28"/>
                <w:szCs w:val="28"/>
              </w:rPr>
              <w:t>N/A</w:t>
            </w:r>
          </w:p>
          <w:p w14:paraId="279A2169" w14:textId="77777777" w:rsidR="0077586F" w:rsidRDefault="0077586F" w:rsidP="000A3918">
            <w:pPr>
              <w:autoSpaceDE w:val="0"/>
              <w:autoSpaceDN w:val="0"/>
              <w:adjustRightInd w:val="0"/>
              <w:rPr>
                <w:rFonts w:cs="Arial"/>
                <w:b/>
                <w:sz w:val="28"/>
                <w:szCs w:val="28"/>
              </w:rPr>
            </w:pPr>
          </w:p>
          <w:p w14:paraId="5F007F47" w14:textId="77777777" w:rsidR="0077586F" w:rsidRDefault="0077586F" w:rsidP="000A3918">
            <w:pPr>
              <w:autoSpaceDE w:val="0"/>
              <w:autoSpaceDN w:val="0"/>
              <w:adjustRightInd w:val="0"/>
              <w:rPr>
                <w:rFonts w:cs="Arial"/>
                <w:b/>
                <w:sz w:val="28"/>
                <w:szCs w:val="28"/>
              </w:rPr>
            </w:pPr>
          </w:p>
          <w:p w14:paraId="311FA13C" w14:textId="77777777" w:rsidR="0077586F" w:rsidRDefault="0077586F" w:rsidP="000A3918">
            <w:pPr>
              <w:autoSpaceDE w:val="0"/>
              <w:autoSpaceDN w:val="0"/>
              <w:adjustRightInd w:val="0"/>
              <w:rPr>
                <w:rFonts w:cs="Arial"/>
                <w:b/>
                <w:sz w:val="28"/>
                <w:szCs w:val="28"/>
              </w:rPr>
            </w:pPr>
          </w:p>
          <w:p w14:paraId="2579377E" w14:textId="77777777" w:rsidR="0077586F" w:rsidRDefault="0077586F" w:rsidP="000A3918">
            <w:pPr>
              <w:autoSpaceDE w:val="0"/>
              <w:autoSpaceDN w:val="0"/>
              <w:adjustRightInd w:val="0"/>
              <w:rPr>
                <w:rFonts w:cs="Arial"/>
                <w:b/>
                <w:sz w:val="28"/>
                <w:szCs w:val="28"/>
              </w:rPr>
            </w:pPr>
          </w:p>
        </w:tc>
      </w:tr>
    </w:tbl>
    <w:p w14:paraId="19327064" w14:textId="77777777" w:rsidR="0077586F" w:rsidRDefault="0077586F" w:rsidP="0077586F">
      <w:pPr>
        <w:autoSpaceDE w:val="0"/>
        <w:autoSpaceDN w:val="0"/>
        <w:adjustRightInd w:val="0"/>
        <w:rPr>
          <w:rFonts w:cs="Arial"/>
          <w:b/>
          <w:sz w:val="28"/>
          <w:szCs w:val="28"/>
        </w:rPr>
      </w:pPr>
    </w:p>
    <w:p w14:paraId="3F0E5BE8" w14:textId="77777777" w:rsidR="0077586F" w:rsidRDefault="0077586F" w:rsidP="0077586F">
      <w:pPr>
        <w:autoSpaceDE w:val="0"/>
        <w:autoSpaceDN w:val="0"/>
        <w:adjustRightInd w:val="0"/>
        <w:jc w:val="both"/>
        <w:rPr>
          <w:rFonts w:cs="Arial"/>
          <w:b/>
          <w:sz w:val="28"/>
          <w:szCs w:val="28"/>
        </w:rPr>
      </w:pPr>
    </w:p>
    <w:p w14:paraId="24E8BA3C" w14:textId="77777777" w:rsidR="0077586F" w:rsidRDefault="0077586F" w:rsidP="0077586F">
      <w:pPr>
        <w:autoSpaceDE w:val="0"/>
        <w:autoSpaceDN w:val="0"/>
        <w:adjustRightInd w:val="0"/>
        <w:jc w:val="both"/>
        <w:rPr>
          <w:rFonts w:cs="Arial"/>
          <w:b/>
          <w:sz w:val="28"/>
          <w:szCs w:val="28"/>
        </w:rPr>
      </w:pPr>
    </w:p>
    <w:p w14:paraId="0F3D594E" w14:textId="77777777" w:rsidR="0077586F" w:rsidRDefault="0077586F" w:rsidP="0077586F">
      <w:pPr>
        <w:autoSpaceDE w:val="0"/>
        <w:autoSpaceDN w:val="0"/>
        <w:adjustRightInd w:val="0"/>
        <w:jc w:val="both"/>
        <w:rPr>
          <w:rFonts w:cs="Arial"/>
          <w:b/>
          <w:sz w:val="28"/>
          <w:szCs w:val="28"/>
        </w:rPr>
      </w:pPr>
    </w:p>
    <w:p w14:paraId="3F97C014" w14:textId="77777777" w:rsidR="0077586F" w:rsidRDefault="0077586F" w:rsidP="0077586F">
      <w:pPr>
        <w:autoSpaceDE w:val="0"/>
        <w:autoSpaceDN w:val="0"/>
        <w:adjustRightInd w:val="0"/>
        <w:jc w:val="both"/>
        <w:rPr>
          <w:rFonts w:cs="Arial"/>
          <w:b/>
          <w:sz w:val="28"/>
          <w:szCs w:val="28"/>
        </w:rPr>
      </w:pPr>
    </w:p>
    <w:p w14:paraId="03445796" w14:textId="77777777" w:rsidR="0077586F" w:rsidRDefault="0077586F" w:rsidP="0077586F">
      <w:pPr>
        <w:autoSpaceDE w:val="0"/>
        <w:autoSpaceDN w:val="0"/>
        <w:adjustRightInd w:val="0"/>
        <w:jc w:val="both"/>
        <w:rPr>
          <w:rFonts w:cs="Arial"/>
          <w:b/>
          <w:sz w:val="28"/>
          <w:szCs w:val="28"/>
        </w:rPr>
      </w:pPr>
    </w:p>
    <w:p w14:paraId="04AA3E93" w14:textId="1F517343" w:rsidR="0077586F" w:rsidRDefault="0077586F" w:rsidP="0077586F">
      <w:pPr>
        <w:autoSpaceDE w:val="0"/>
        <w:autoSpaceDN w:val="0"/>
        <w:adjustRightInd w:val="0"/>
        <w:jc w:val="both"/>
        <w:rPr>
          <w:rFonts w:cs="Arial"/>
          <w:b/>
          <w:sz w:val="28"/>
          <w:szCs w:val="28"/>
        </w:rPr>
      </w:pPr>
      <w:r>
        <w:rPr>
          <w:rFonts w:cs="Arial"/>
          <w:b/>
          <w:sz w:val="28"/>
          <w:szCs w:val="28"/>
        </w:rPr>
        <w:t>Timetabling and prioritising (Relevant to Option 3)</w:t>
      </w:r>
      <w:r w:rsidR="00842653">
        <w:rPr>
          <w:rFonts w:cs="Arial"/>
          <w:b/>
          <w:sz w:val="28"/>
          <w:szCs w:val="28"/>
        </w:rPr>
        <w:t xml:space="preserve">   - Not applicable</w:t>
      </w:r>
    </w:p>
    <w:p w14:paraId="122F3BB6" w14:textId="77777777" w:rsidR="0077586F" w:rsidRDefault="0077586F" w:rsidP="0077586F">
      <w:pPr>
        <w:autoSpaceDE w:val="0"/>
        <w:autoSpaceDN w:val="0"/>
        <w:adjustRightInd w:val="0"/>
        <w:jc w:val="both"/>
        <w:rPr>
          <w:rFonts w:cs="Arial"/>
          <w:b/>
          <w:sz w:val="28"/>
          <w:szCs w:val="28"/>
        </w:rPr>
      </w:pPr>
    </w:p>
    <w:p w14:paraId="39127256" w14:textId="77777777" w:rsidR="0077586F" w:rsidRDefault="0077586F" w:rsidP="0077586F">
      <w:pPr>
        <w:rPr>
          <w:rFonts w:cs="Arial"/>
          <w:sz w:val="28"/>
          <w:szCs w:val="28"/>
        </w:rPr>
      </w:pPr>
      <w:r>
        <w:rPr>
          <w:rFonts w:cs="Arial"/>
          <w:sz w:val="28"/>
          <w:szCs w:val="28"/>
        </w:rPr>
        <w:t>Factors to be considered in timetabling and prioritising activities/policies for equality impact assessment.</w:t>
      </w:r>
    </w:p>
    <w:p w14:paraId="13B91015" w14:textId="77777777" w:rsidR="0077586F" w:rsidRDefault="0077586F" w:rsidP="0077586F">
      <w:pPr>
        <w:rPr>
          <w:rFonts w:cs="Arial"/>
          <w:sz w:val="28"/>
        </w:rPr>
      </w:pPr>
    </w:p>
    <w:p w14:paraId="3DAAAA01" w14:textId="77777777" w:rsidR="0077586F" w:rsidRDefault="0077586F" w:rsidP="0077586F">
      <w:pPr>
        <w:rPr>
          <w:rFonts w:cs="Arial"/>
          <w:sz w:val="28"/>
        </w:rPr>
      </w:pPr>
      <w:r>
        <w:rPr>
          <w:rFonts w:cs="Arial"/>
          <w:sz w:val="28"/>
        </w:rPr>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assessment.</w:t>
      </w:r>
    </w:p>
    <w:p w14:paraId="5748C0ED" w14:textId="77777777" w:rsidR="0077586F" w:rsidRDefault="0077586F" w:rsidP="0077586F">
      <w:pPr>
        <w:rPr>
          <w:rFonts w:cs="Arial"/>
          <w:sz w:val="28"/>
        </w:rPr>
      </w:pPr>
    </w:p>
    <w:p w14:paraId="1D1E38C3" w14:textId="77777777" w:rsidR="0077586F" w:rsidRDefault="0077586F" w:rsidP="0077586F">
      <w:pPr>
        <w:pStyle w:val="BodyTextIndent2"/>
        <w:ind w:left="0" w:firstLine="0"/>
        <w:rPr>
          <w:szCs w:val="28"/>
        </w:rPr>
      </w:pPr>
      <w:r>
        <w:rPr>
          <w:szCs w:val="28"/>
        </w:rPr>
        <w:t>On a scale of 1-3, with 1 being the lowest priority and 3 being the highest, assess the activity/policy in terms of its priority for equality impact assessment.</w:t>
      </w:r>
    </w:p>
    <w:p w14:paraId="2B746390" w14:textId="77777777" w:rsidR="0077586F" w:rsidRDefault="0077586F" w:rsidP="0077586F">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14:paraId="7EE37DBB"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B1C532C" w14:textId="77777777" w:rsidR="0077586F" w:rsidRDefault="0077586F" w:rsidP="000A3918">
            <w:pPr>
              <w:numPr>
                <w:ilvl w:val="12"/>
                <w:numId w:val="0"/>
              </w:numPr>
              <w:spacing w:before="120" w:after="120"/>
              <w:rPr>
                <w:bCs/>
                <w:sz w:val="28"/>
                <w:szCs w:val="28"/>
              </w:rPr>
            </w:pPr>
            <w:r>
              <w:rPr>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78AF79E0" w14:textId="77777777" w:rsidR="0077586F" w:rsidRDefault="0077586F" w:rsidP="000A3918">
            <w:pPr>
              <w:numPr>
                <w:ilvl w:val="12"/>
                <w:numId w:val="0"/>
              </w:numPr>
              <w:spacing w:before="120" w:after="120"/>
              <w:rPr>
                <w:bCs/>
                <w:sz w:val="28"/>
                <w:szCs w:val="28"/>
                <w:highlight w:val="yellow"/>
              </w:rPr>
            </w:pPr>
            <w:r>
              <w:rPr>
                <w:bCs/>
                <w:sz w:val="28"/>
                <w:szCs w:val="28"/>
              </w:rPr>
              <w:t>Rating (1-3)</w:t>
            </w:r>
          </w:p>
        </w:tc>
      </w:tr>
      <w:tr w:rsidR="0077586F" w14:paraId="56DACE66"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85B7CC5" w14:textId="77777777" w:rsidR="0077586F" w:rsidRDefault="0077586F" w:rsidP="000A3918">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68CE8BEC" w14:textId="77777777" w:rsidR="0077586F" w:rsidRDefault="0077586F" w:rsidP="000A3918">
            <w:pPr>
              <w:numPr>
                <w:ilvl w:val="12"/>
                <w:numId w:val="0"/>
              </w:numPr>
              <w:spacing w:before="120" w:after="120"/>
              <w:rPr>
                <w:sz w:val="28"/>
                <w:szCs w:val="28"/>
                <w:highlight w:val="yellow"/>
              </w:rPr>
            </w:pPr>
          </w:p>
        </w:tc>
      </w:tr>
      <w:tr w:rsidR="0077586F" w14:paraId="5F0A44F3"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32D0DF3" w14:textId="77777777" w:rsidR="0077586F" w:rsidRDefault="0077586F" w:rsidP="000A3918">
            <w:pPr>
              <w:numPr>
                <w:ilvl w:val="12"/>
                <w:numId w:val="0"/>
              </w:numPr>
              <w:spacing w:before="120" w:after="120"/>
              <w:rPr>
                <w:sz w:val="28"/>
                <w:szCs w:val="28"/>
              </w:rPr>
            </w:pPr>
            <w:r>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127CF687" w14:textId="77777777" w:rsidR="0077586F" w:rsidRDefault="0077586F" w:rsidP="000A3918">
            <w:pPr>
              <w:numPr>
                <w:ilvl w:val="12"/>
                <w:numId w:val="0"/>
              </w:numPr>
              <w:spacing w:before="120" w:after="120"/>
              <w:rPr>
                <w:sz w:val="28"/>
                <w:szCs w:val="28"/>
                <w:highlight w:val="yellow"/>
              </w:rPr>
            </w:pPr>
          </w:p>
        </w:tc>
      </w:tr>
      <w:tr w:rsidR="0077586F" w14:paraId="0A315204"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804090D" w14:textId="77777777" w:rsidR="0077586F" w:rsidRDefault="0077586F" w:rsidP="000A3918">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3DDC0B58" w14:textId="77777777" w:rsidR="0077586F" w:rsidRDefault="0077586F" w:rsidP="000A3918">
            <w:pPr>
              <w:numPr>
                <w:ilvl w:val="12"/>
                <w:numId w:val="0"/>
              </w:numPr>
              <w:rPr>
                <w:sz w:val="28"/>
                <w:szCs w:val="28"/>
                <w:highlight w:val="yellow"/>
              </w:rPr>
            </w:pPr>
          </w:p>
          <w:p w14:paraId="3DABFDB8" w14:textId="77777777" w:rsidR="0077586F" w:rsidRDefault="0077586F" w:rsidP="000A3918">
            <w:pPr>
              <w:numPr>
                <w:ilvl w:val="12"/>
                <w:numId w:val="0"/>
              </w:numPr>
              <w:rPr>
                <w:sz w:val="28"/>
                <w:szCs w:val="28"/>
                <w:highlight w:val="yellow"/>
              </w:rPr>
            </w:pPr>
          </w:p>
        </w:tc>
      </w:tr>
      <w:tr w:rsidR="0077586F" w14:paraId="5856DD78"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1241296" w14:textId="77777777" w:rsidR="0077586F" w:rsidRDefault="0077586F" w:rsidP="000A3918">
            <w:pPr>
              <w:numPr>
                <w:ilvl w:val="12"/>
                <w:numId w:val="0"/>
              </w:numPr>
              <w:spacing w:before="120" w:after="120"/>
              <w:rPr>
                <w:sz w:val="28"/>
                <w:szCs w:val="28"/>
              </w:rPr>
            </w:pPr>
            <w:r>
              <w:rPr>
                <w:sz w:val="28"/>
                <w:szCs w:val="28"/>
              </w:rPr>
              <w:t>Effect on people’s daily lives</w:t>
            </w:r>
          </w:p>
          <w:p w14:paraId="7FE9C1A1" w14:textId="77777777" w:rsidR="0077586F" w:rsidRDefault="0077586F" w:rsidP="000A3918">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45B64615" w14:textId="77777777" w:rsidR="0077586F" w:rsidRDefault="0077586F" w:rsidP="000A3918">
            <w:pPr>
              <w:numPr>
                <w:ilvl w:val="12"/>
                <w:numId w:val="0"/>
              </w:numPr>
              <w:rPr>
                <w:sz w:val="28"/>
                <w:szCs w:val="28"/>
              </w:rPr>
            </w:pPr>
          </w:p>
          <w:p w14:paraId="7CAB728F" w14:textId="77777777" w:rsidR="0077586F" w:rsidRDefault="0077586F" w:rsidP="000A3918">
            <w:pPr>
              <w:numPr>
                <w:ilvl w:val="12"/>
                <w:numId w:val="0"/>
              </w:numPr>
              <w:rPr>
                <w:sz w:val="28"/>
                <w:szCs w:val="28"/>
              </w:rPr>
            </w:pPr>
          </w:p>
        </w:tc>
      </w:tr>
      <w:tr w:rsidR="0077586F" w14:paraId="2B99FE8B"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77B38CF" w14:textId="77777777" w:rsidR="0077586F" w:rsidRDefault="0077586F" w:rsidP="000A3918">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6D3F2C79" w14:textId="77777777" w:rsidR="0077586F" w:rsidRDefault="0077586F" w:rsidP="000A3918">
            <w:pPr>
              <w:numPr>
                <w:ilvl w:val="12"/>
                <w:numId w:val="0"/>
              </w:numPr>
              <w:rPr>
                <w:sz w:val="28"/>
                <w:szCs w:val="28"/>
              </w:rPr>
            </w:pPr>
          </w:p>
        </w:tc>
      </w:tr>
      <w:tr w:rsidR="0077586F" w14:paraId="5E050EB9"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DC6D337" w14:textId="77777777" w:rsidR="0077586F" w:rsidRDefault="0077586F" w:rsidP="000A3918">
            <w:pPr>
              <w:pStyle w:val="Heading2"/>
            </w:pPr>
          </w:p>
        </w:tc>
        <w:tc>
          <w:tcPr>
            <w:tcW w:w="1260" w:type="dxa"/>
            <w:tcBorders>
              <w:top w:val="single" w:sz="2" w:space="0" w:color="auto"/>
              <w:left w:val="single" w:sz="2" w:space="0" w:color="auto"/>
              <w:bottom w:val="single" w:sz="2" w:space="0" w:color="auto"/>
              <w:right w:val="single" w:sz="2" w:space="0" w:color="auto"/>
            </w:tcBorders>
          </w:tcPr>
          <w:p w14:paraId="5FA1D213" w14:textId="77777777" w:rsidR="0077586F" w:rsidRDefault="0077586F" w:rsidP="000A3918">
            <w:pPr>
              <w:numPr>
                <w:ilvl w:val="12"/>
                <w:numId w:val="0"/>
              </w:numPr>
              <w:rPr>
                <w:sz w:val="28"/>
                <w:szCs w:val="28"/>
              </w:rPr>
            </w:pPr>
          </w:p>
        </w:tc>
      </w:tr>
      <w:tr w:rsidR="0077586F" w14:paraId="61DFCBFA" w14:textId="77777777" w:rsidTr="000A391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312B7A9" w14:textId="77777777" w:rsidR="0077586F" w:rsidRDefault="0077586F" w:rsidP="000A3918">
            <w:pPr>
              <w:pStyle w:val="Heading2"/>
            </w:pPr>
            <w:r>
              <w:t>Total Rating Score</w:t>
            </w:r>
          </w:p>
        </w:tc>
        <w:tc>
          <w:tcPr>
            <w:tcW w:w="1260" w:type="dxa"/>
            <w:tcBorders>
              <w:top w:val="single" w:sz="2" w:space="0" w:color="auto"/>
              <w:left w:val="single" w:sz="2" w:space="0" w:color="auto"/>
              <w:bottom w:val="single" w:sz="2" w:space="0" w:color="auto"/>
              <w:right w:val="single" w:sz="2" w:space="0" w:color="auto"/>
            </w:tcBorders>
          </w:tcPr>
          <w:p w14:paraId="001C89D1" w14:textId="77777777" w:rsidR="0077586F" w:rsidRDefault="00511C5F" w:rsidP="000A3918">
            <w:pPr>
              <w:numPr>
                <w:ilvl w:val="12"/>
                <w:numId w:val="0"/>
              </w:numPr>
              <w:rPr>
                <w:sz w:val="28"/>
                <w:szCs w:val="28"/>
              </w:rPr>
            </w:pPr>
            <w:r>
              <w:rPr>
                <w:sz w:val="28"/>
                <w:szCs w:val="28"/>
              </w:rPr>
              <w:t>N/A</w:t>
            </w:r>
          </w:p>
        </w:tc>
      </w:tr>
    </w:tbl>
    <w:p w14:paraId="61A1175F" w14:textId="77777777" w:rsidR="0077586F" w:rsidRDefault="0077586F" w:rsidP="0077586F">
      <w:pPr>
        <w:pStyle w:val="BodyTextIndent2"/>
        <w:ind w:left="0"/>
        <w:rPr>
          <w:b/>
        </w:rPr>
      </w:pPr>
    </w:p>
    <w:p w14:paraId="7C0A741F" w14:textId="77777777" w:rsidR="0077586F" w:rsidRDefault="0077586F" w:rsidP="0077586F">
      <w:pPr>
        <w:numPr>
          <w:ilvl w:val="12"/>
          <w:numId w:val="0"/>
        </w:numPr>
      </w:pPr>
    </w:p>
    <w:p w14:paraId="3815B695" w14:textId="77777777" w:rsidR="0077586F" w:rsidRDefault="0077586F" w:rsidP="0077586F">
      <w:pPr>
        <w:pStyle w:val="BodyTextIndent2"/>
        <w:ind w:left="0" w:firstLine="0"/>
        <w:rPr>
          <w:szCs w:val="28"/>
        </w:rPr>
      </w:pPr>
      <w:r>
        <w:rPr>
          <w:szCs w:val="28"/>
        </w:rPr>
        <w:t>Is the activity/policy affected by timetables established by other relevant public authorities?</w:t>
      </w:r>
    </w:p>
    <w:p w14:paraId="340A4C92" w14:textId="77777777" w:rsidR="0077586F" w:rsidRDefault="0077586F" w:rsidP="0077586F">
      <w:pPr>
        <w:pStyle w:val="BodyTextIndent2"/>
        <w:ind w:left="0" w:firstLine="0"/>
      </w:pPr>
      <w:r>
        <w:rPr>
          <w:szCs w:val="28"/>
        </w:rPr>
        <w:tab/>
      </w:r>
      <w:r>
        <w:tab/>
      </w:r>
      <w:r>
        <w:tab/>
      </w:r>
      <w:r>
        <w:tab/>
      </w:r>
      <w:r>
        <w:tab/>
      </w:r>
      <w:r>
        <w:tab/>
      </w:r>
      <w:r>
        <w:tab/>
      </w:r>
      <w:r>
        <w:tab/>
      </w:r>
      <w:r>
        <w:tab/>
      </w:r>
    </w:p>
    <w:p w14:paraId="0A2839BC" w14:textId="77777777" w:rsidR="0077586F" w:rsidRDefault="0077586F" w:rsidP="0077586F">
      <w:pPr>
        <w:autoSpaceDE w:val="0"/>
        <w:autoSpaceDN w:val="0"/>
        <w:adjustRightInd w:val="0"/>
        <w:rPr>
          <w:sz w:val="28"/>
          <w:szCs w:val="28"/>
        </w:rPr>
      </w:pPr>
      <w:r>
        <w:rPr>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3"/>
      </w:tblGrid>
      <w:tr w:rsidR="0077586F" w14:paraId="0F0BF4B4" w14:textId="77777777" w:rsidTr="000A3918">
        <w:tc>
          <w:tcPr>
            <w:tcW w:w="10154" w:type="dxa"/>
          </w:tcPr>
          <w:p w14:paraId="443B99B8" w14:textId="77777777" w:rsidR="0077586F" w:rsidRDefault="0077586F" w:rsidP="000A3918">
            <w:pPr>
              <w:autoSpaceDE w:val="0"/>
              <w:autoSpaceDN w:val="0"/>
              <w:adjustRightInd w:val="0"/>
              <w:rPr>
                <w:rFonts w:cs="Arial"/>
                <w:b/>
                <w:sz w:val="28"/>
                <w:szCs w:val="28"/>
              </w:rPr>
            </w:pPr>
          </w:p>
          <w:p w14:paraId="3D84F911" w14:textId="77777777" w:rsidR="0077586F" w:rsidRDefault="0077586F" w:rsidP="000A3918">
            <w:pPr>
              <w:autoSpaceDE w:val="0"/>
              <w:autoSpaceDN w:val="0"/>
              <w:adjustRightInd w:val="0"/>
              <w:rPr>
                <w:rFonts w:cs="Arial"/>
                <w:b/>
                <w:sz w:val="28"/>
                <w:szCs w:val="28"/>
              </w:rPr>
            </w:pPr>
          </w:p>
          <w:p w14:paraId="3153D71F" w14:textId="77777777" w:rsidR="0077586F" w:rsidRDefault="0077586F" w:rsidP="000A3918">
            <w:pPr>
              <w:autoSpaceDE w:val="0"/>
              <w:autoSpaceDN w:val="0"/>
              <w:adjustRightInd w:val="0"/>
              <w:rPr>
                <w:rFonts w:cs="Arial"/>
                <w:b/>
                <w:sz w:val="28"/>
                <w:szCs w:val="28"/>
              </w:rPr>
            </w:pPr>
          </w:p>
          <w:p w14:paraId="787080D9" w14:textId="77777777" w:rsidR="0077586F" w:rsidRDefault="0077586F" w:rsidP="000A3918">
            <w:pPr>
              <w:autoSpaceDE w:val="0"/>
              <w:autoSpaceDN w:val="0"/>
              <w:adjustRightInd w:val="0"/>
              <w:rPr>
                <w:rFonts w:cs="Arial"/>
                <w:b/>
                <w:sz w:val="28"/>
                <w:szCs w:val="28"/>
              </w:rPr>
            </w:pPr>
          </w:p>
        </w:tc>
      </w:tr>
    </w:tbl>
    <w:p w14:paraId="58B75835" w14:textId="77777777" w:rsidR="0077586F" w:rsidRDefault="0077586F" w:rsidP="0077586F">
      <w:pPr>
        <w:autoSpaceDE w:val="0"/>
        <w:autoSpaceDN w:val="0"/>
        <w:adjustRightInd w:val="0"/>
        <w:rPr>
          <w:rFonts w:cs="Arial"/>
          <w:b/>
          <w:sz w:val="28"/>
          <w:szCs w:val="28"/>
        </w:rPr>
      </w:pPr>
      <w:r>
        <w:rPr>
          <w:rFonts w:cs="Arial"/>
          <w:b/>
          <w:sz w:val="28"/>
          <w:szCs w:val="28"/>
        </w:rPr>
        <w:br w:type="page"/>
        <w:t>Part 4. Monitoring</w:t>
      </w:r>
    </w:p>
    <w:p w14:paraId="0CBFD9A6" w14:textId="77777777" w:rsidR="0077586F" w:rsidRDefault="0077586F" w:rsidP="0077586F">
      <w:pPr>
        <w:autoSpaceDE w:val="0"/>
        <w:autoSpaceDN w:val="0"/>
        <w:adjustRightInd w:val="0"/>
        <w:rPr>
          <w:rFonts w:cs="Arial"/>
          <w:b/>
          <w:sz w:val="36"/>
          <w:szCs w:val="36"/>
        </w:rPr>
      </w:pPr>
    </w:p>
    <w:p w14:paraId="370D7A77" w14:textId="77777777" w:rsidR="0077586F" w:rsidRDefault="0077586F" w:rsidP="0077586F">
      <w:pPr>
        <w:autoSpaceDE w:val="0"/>
        <w:autoSpaceDN w:val="0"/>
        <w:adjustRightInd w:val="0"/>
        <w:rPr>
          <w:rFonts w:cs="Arial"/>
          <w:sz w:val="28"/>
          <w:szCs w:val="28"/>
        </w:rPr>
      </w:pPr>
      <w:r>
        <w:rPr>
          <w:rFonts w:cs="Arial"/>
          <w:sz w:val="28"/>
          <w:szCs w:val="28"/>
        </w:rPr>
        <w:t xml:space="preserve">Public authorities should consider the guidance contained in the Commission’s Monitoring Guidance for Use by Public Authorities (July 2007). </w:t>
      </w:r>
    </w:p>
    <w:p w14:paraId="1B1FF3CF" w14:textId="77777777" w:rsidR="0077586F" w:rsidRDefault="0077586F" w:rsidP="0077586F">
      <w:pPr>
        <w:autoSpaceDE w:val="0"/>
        <w:autoSpaceDN w:val="0"/>
        <w:adjustRightInd w:val="0"/>
        <w:rPr>
          <w:rFonts w:cs="Arial"/>
          <w:sz w:val="28"/>
          <w:szCs w:val="28"/>
        </w:rPr>
      </w:pPr>
    </w:p>
    <w:p w14:paraId="33D9181A" w14:textId="77777777" w:rsidR="0077586F" w:rsidRDefault="0077586F" w:rsidP="0077586F">
      <w:pPr>
        <w:autoSpaceDE w:val="0"/>
        <w:autoSpaceDN w:val="0"/>
        <w:adjustRightInd w:val="0"/>
        <w:rPr>
          <w:rFonts w:cs="Arial"/>
          <w:sz w:val="28"/>
          <w:szCs w:val="28"/>
        </w:rPr>
      </w:pPr>
      <w:r>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2A7E775C" w14:textId="77777777" w:rsidR="0077586F" w:rsidRDefault="0077586F" w:rsidP="0077586F">
      <w:pPr>
        <w:autoSpaceDE w:val="0"/>
        <w:autoSpaceDN w:val="0"/>
        <w:adjustRightInd w:val="0"/>
        <w:rPr>
          <w:rFonts w:cs="Arial"/>
          <w:sz w:val="28"/>
          <w:szCs w:val="28"/>
        </w:rPr>
      </w:pPr>
    </w:p>
    <w:p w14:paraId="50B5DD10" w14:textId="77777777" w:rsidR="0077586F" w:rsidRDefault="0077586F" w:rsidP="0077586F">
      <w:pPr>
        <w:autoSpaceDE w:val="0"/>
        <w:autoSpaceDN w:val="0"/>
        <w:adjustRightInd w:val="0"/>
        <w:rPr>
          <w:rFonts w:cs="Arial"/>
          <w:sz w:val="28"/>
          <w:szCs w:val="28"/>
        </w:rPr>
      </w:pPr>
      <w:r>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6BEE8414" w14:textId="77777777" w:rsidR="0077586F" w:rsidRDefault="0077586F" w:rsidP="0077586F">
      <w:pPr>
        <w:autoSpaceDE w:val="0"/>
        <w:autoSpaceDN w:val="0"/>
        <w:adjustRightInd w:val="0"/>
        <w:rPr>
          <w:rFonts w:cs="Arial"/>
          <w:sz w:val="28"/>
          <w:szCs w:val="28"/>
        </w:rPr>
      </w:pPr>
    </w:p>
    <w:p w14:paraId="384DE83B" w14:textId="55BDB1D0" w:rsidR="0077586F" w:rsidRDefault="0077586F" w:rsidP="0077586F">
      <w:pPr>
        <w:autoSpaceDE w:val="0"/>
        <w:autoSpaceDN w:val="0"/>
        <w:adjustRightInd w:val="0"/>
        <w:rPr>
          <w:rFonts w:cs="Arial"/>
          <w:sz w:val="28"/>
          <w:szCs w:val="28"/>
        </w:rPr>
      </w:pPr>
      <w:r>
        <w:rPr>
          <w:rFonts w:cs="Arial"/>
          <w:sz w:val="28"/>
          <w:szCs w:val="28"/>
        </w:rPr>
        <w:t>Who will undertake and sign-off the monitoring</w:t>
      </w:r>
      <w:r w:rsidR="004D6E99">
        <w:rPr>
          <w:rFonts w:cs="Arial"/>
          <w:sz w:val="28"/>
          <w:szCs w:val="28"/>
        </w:rPr>
        <w:t xml:space="preserve">* </w:t>
      </w:r>
      <w:r>
        <w:rPr>
          <w:rFonts w:cs="Arial"/>
          <w:sz w:val="28"/>
          <w:szCs w:val="28"/>
        </w:rPr>
        <w:t>of this activity/policy and on what frequency?</w:t>
      </w:r>
    </w:p>
    <w:p w14:paraId="1FD2E7BE" w14:textId="77777777" w:rsidR="0077586F" w:rsidRDefault="0077586F" w:rsidP="0077586F">
      <w:pPr>
        <w:autoSpaceDE w:val="0"/>
        <w:autoSpaceDN w:val="0"/>
        <w:adjustRightInd w:val="0"/>
        <w:rPr>
          <w:rFonts w:cs="Arial"/>
          <w:sz w:val="28"/>
          <w:szCs w:val="28"/>
        </w:rPr>
      </w:pPr>
      <w:r>
        <w:rPr>
          <w:rFonts w:cs="Arial"/>
          <w:sz w:val="28"/>
          <w:szCs w:val="28"/>
        </w:rPr>
        <w:t>Please give details below:</w:t>
      </w:r>
    </w:p>
    <w:p w14:paraId="7911225C" w14:textId="77777777"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58"/>
      </w:tblGrid>
      <w:tr w:rsidR="0077586F" w:rsidRPr="00D71613" w14:paraId="371D6498" w14:textId="77777777" w:rsidTr="004D6E99">
        <w:tc>
          <w:tcPr>
            <w:tcW w:w="4665" w:type="dxa"/>
            <w:shd w:val="clear" w:color="auto" w:fill="auto"/>
          </w:tcPr>
          <w:p w14:paraId="2160286C" w14:textId="77777777" w:rsidR="0077586F" w:rsidRDefault="0077586F" w:rsidP="000A3918">
            <w:pPr>
              <w:autoSpaceDE w:val="0"/>
              <w:autoSpaceDN w:val="0"/>
              <w:adjustRightInd w:val="0"/>
              <w:rPr>
                <w:rFonts w:cs="Arial"/>
                <w:sz w:val="28"/>
                <w:szCs w:val="28"/>
              </w:rPr>
            </w:pPr>
            <w:r>
              <w:rPr>
                <w:rFonts w:cs="Arial"/>
                <w:sz w:val="28"/>
                <w:szCs w:val="28"/>
              </w:rPr>
              <w:t>Will be undertaken by:</w:t>
            </w:r>
          </w:p>
          <w:p w14:paraId="00FB7A99" w14:textId="77777777" w:rsidR="0077586F" w:rsidRPr="00D71613" w:rsidRDefault="0077586F" w:rsidP="000A3918">
            <w:pPr>
              <w:autoSpaceDE w:val="0"/>
              <w:autoSpaceDN w:val="0"/>
              <w:adjustRightInd w:val="0"/>
              <w:rPr>
                <w:rFonts w:cs="Arial"/>
                <w:sz w:val="28"/>
                <w:szCs w:val="28"/>
              </w:rPr>
            </w:pPr>
            <w:r>
              <w:rPr>
                <w:rFonts w:cs="Arial"/>
                <w:sz w:val="28"/>
                <w:szCs w:val="28"/>
              </w:rPr>
              <w:t>Name &amp; Position/Job Title:</w:t>
            </w:r>
          </w:p>
        </w:tc>
        <w:tc>
          <w:tcPr>
            <w:tcW w:w="4658" w:type="dxa"/>
            <w:shd w:val="clear" w:color="auto" w:fill="auto"/>
          </w:tcPr>
          <w:p w14:paraId="4A9AFE5F" w14:textId="77777777" w:rsidR="0077586F" w:rsidRPr="00D71613" w:rsidRDefault="0077586F" w:rsidP="000A3918">
            <w:pPr>
              <w:autoSpaceDE w:val="0"/>
              <w:autoSpaceDN w:val="0"/>
              <w:adjustRightInd w:val="0"/>
              <w:rPr>
                <w:rFonts w:cs="Arial"/>
                <w:sz w:val="28"/>
                <w:szCs w:val="28"/>
              </w:rPr>
            </w:pPr>
            <w:r w:rsidRPr="00D71613">
              <w:rPr>
                <w:rFonts w:cs="Arial"/>
                <w:sz w:val="28"/>
                <w:szCs w:val="28"/>
              </w:rPr>
              <w:t>Frequency (eg. Annually):</w:t>
            </w:r>
          </w:p>
        </w:tc>
      </w:tr>
      <w:tr w:rsidR="0077586F" w:rsidRPr="00D71613" w14:paraId="02F418F0" w14:textId="77777777" w:rsidTr="004D6E99">
        <w:tc>
          <w:tcPr>
            <w:tcW w:w="4665" w:type="dxa"/>
            <w:shd w:val="clear" w:color="auto" w:fill="auto"/>
          </w:tcPr>
          <w:p w14:paraId="7DA8F79A" w14:textId="77777777" w:rsidR="0077586F" w:rsidRPr="00D71613" w:rsidRDefault="00511C5F" w:rsidP="000A3918">
            <w:pPr>
              <w:autoSpaceDE w:val="0"/>
              <w:autoSpaceDN w:val="0"/>
              <w:adjustRightInd w:val="0"/>
              <w:rPr>
                <w:rFonts w:cs="Arial"/>
                <w:sz w:val="28"/>
                <w:szCs w:val="28"/>
              </w:rPr>
            </w:pPr>
            <w:r>
              <w:rPr>
                <w:rFonts w:cs="Arial"/>
                <w:sz w:val="28"/>
                <w:szCs w:val="28"/>
              </w:rPr>
              <w:t>Uel Preston – Duty Officer</w:t>
            </w:r>
          </w:p>
        </w:tc>
        <w:tc>
          <w:tcPr>
            <w:tcW w:w="4658" w:type="dxa"/>
            <w:shd w:val="clear" w:color="auto" w:fill="auto"/>
          </w:tcPr>
          <w:p w14:paraId="3131B3C9" w14:textId="77777777" w:rsidR="0077586F" w:rsidRDefault="00511C5F" w:rsidP="000A3918">
            <w:pPr>
              <w:autoSpaceDE w:val="0"/>
              <w:autoSpaceDN w:val="0"/>
              <w:adjustRightInd w:val="0"/>
              <w:rPr>
                <w:rFonts w:cs="Arial"/>
                <w:sz w:val="28"/>
                <w:szCs w:val="28"/>
              </w:rPr>
            </w:pPr>
            <w:r>
              <w:rPr>
                <w:rFonts w:cs="Arial"/>
                <w:sz w:val="28"/>
                <w:szCs w:val="28"/>
              </w:rPr>
              <w:t>Annually</w:t>
            </w:r>
          </w:p>
          <w:p w14:paraId="562FCDB9" w14:textId="0155F2D0" w:rsidR="004D6E99" w:rsidRPr="004D6E99" w:rsidRDefault="004D6E99" w:rsidP="000A3918">
            <w:pPr>
              <w:autoSpaceDE w:val="0"/>
              <w:autoSpaceDN w:val="0"/>
              <w:adjustRightInd w:val="0"/>
              <w:rPr>
                <w:rFonts w:cs="Arial"/>
                <w:sz w:val="28"/>
                <w:szCs w:val="28"/>
              </w:rPr>
            </w:pPr>
            <w:r w:rsidRPr="004D6E99">
              <w:rPr>
                <w:rFonts w:cs="Arial"/>
                <w:sz w:val="28"/>
                <w:szCs w:val="28"/>
              </w:rPr>
              <w:t>*</w:t>
            </w:r>
            <w:r w:rsidRPr="004D6E99">
              <w:rPr>
                <w:sz w:val="28"/>
                <w:szCs w:val="28"/>
              </w:rPr>
              <w:t xml:space="preserve"> </w:t>
            </w:r>
            <w:r w:rsidRPr="00BF0FB1">
              <w:rPr>
                <w:i/>
                <w:sz w:val="28"/>
                <w:szCs w:val="28"/>
              </w:rPr>
              <w:t xml:space="preserve">specifically, </w:t>
            </w:r>
            <w:r w:rsidRPr="00BF0FB1">
              <w:rPr>
                <w:rFonts w:cs="Arial"/>
                <w:i/>
                <w:sz w:val="28"/>
                <w:szCs w:val="28"/>
              </w:rPr>
              <w:t>incidents, complaints &amp; feedback will be activity monitored on a monthly basis and this information will form the basis of an annual review</w:t>
            </w:r>
          </w:p>
        </w:tc>
      </w:tr>
      <w:tr w:rsidR="0077586F" w:rsidRPr="00D71613" w14:paraId="718327B9" w14:textId="77777777" w:rsidTr="004D6E99">
        <w:tc>
          <w:tcPr>
            <w:tcW w:w="4665" w:type="dxa"/>
            <w:shd w:val="clear" w:color="auto" w:fill="auto"/>
          </w:tcPr>
          <w:p w14:paraId="3B175372" w14:textId="77777777" w:rsidR="0077586F" w:rsidRPr="00D71613" w:rsidRDefault="0077586F" w:rsidP="000A3918">
            <w:pPr>
              <w:autoSpaceDE w:val="0"/>
              <w:autoSpaceDN w:val="0"/>
              <w:adjustRightInd w:val="0"/>
              <w:rPr>
                <w:rFonts w:cs="Arial"/>
                <w:sz w:val="28"/>
                <w:szCs w:val="28"/>
              </w:rPr>
            </w:pPr>
            <w:r>
              <w:rPr>
                <w:rFonts w:cs="Arial"/>
                <w:sz w:val="28"/>
                <w:szCs w:val="28"/>
              </w:rPr>
              <w:t>Will be signed-off by:</w:t>
            </w:r>
          </w:p>
        </w:tc>
        <w:tc>
          <w:tcPr>
            <w:tcW w:w="4658" w:type="dxa"/>
            <w:shd w:val="clear" w:color="auto" w:fill="auto"/>
          </w:tcPr>
          <w:p w14:paraId="08E9197B" w14:textId="77777777" w:rsidR="0077586F" w:rsidRPr="00D71613" w:rsidRDefault="00511C5F" w:rsidP="000A3918">
            <w:pPr>
              <w:autoSpaceDE w:val="0"/>
              <w:autoSpaceDN w:val="0"/>
              <w:adjustRightInd w:val="0"/>
              <w:rPr>
                <w:rFonts w:cs="Arial"/>
                <w:sz w:val="28"/>
                <w:szCs w:val="28"/>
              </w:rPr>
            </w:pPr>
            <w:r>
              <w:rPr>
                <w:rFonts w:cs="Arial"/>
                <w:sz w:val="28"/>
                <w:szCs w:val="28"/>
              </w:rPr>
              <w:t>Stephanie Kelly - Manager</w:t>
            </w:r>
          </w:p>
        </w:tc>
      </w:tr>
      <w:tr w:rsidR="0077586F" w:rsidRPr="00D71613" w14:paraId="4C37CDA1" w14:textId="77777777" w:rsidTr="004D6E99">
        <w:tc>
          <w:tcPr>
            <w:tcW w:w="4665" w:type="dxa"/>
            <w:shd w:val="clear" w:color="auto" w:fill="auto"/>
          </w:tcPr>
          <w:p w14:paraId="4F97CC35" w14:textId="77777777" w:rsidR="0077586F" w:rsidRPr="00D71613" w:rsidRDefault="0077586F" w:rsidP="000A3918">
            <w:pPr>
              <w:autoSpaceDE w:val="0"/>
              <w:autoSpaceDN w:val="0"/>
              <w:adjustRightInd w:val="0"/>
              <w:rPr>
                <w:rFonts w:cs="Arial"/>
                <w:sz w:val="28"/>
                <w:szCs w:val="28"/>
              </w:rPr>
            </w:pPr>
            <w:r>
              <w:rPr>
                <w:rFonts w:cs="Arial"/>
                <w:sz w:val="28"/>
                <w:szCs w:val="28"/>
              </w:rPr>
              <w:t>Name &amp; HoS Title:</w:t>
            </w:r>
          </w:p>
        </w:tc>
        <w:tc>
          <w:tcPr>
            <w:tcW w:w="4658" w:type="dxa"/>
            <w:shd w:val="clear" w:color="auto" w:fill="auto"/>
          </w:tcPr>
          <w:p w14:paraId="0D81EB98" w14:textId="77777777" w:rsidR="0077586F" w:rsidRPr="00D71613" w:rsidRDefault="00511C5F" w:rsidP="000A3918">
            <w:pPr>
              <w:autoSpaceDE w:val="0"/>
              <w:autoSpaceDN w:val="0"/>
              <w:adjustRightInd w:val="0"/>
              <w:rPr>
                <w:rFonts w:cs="Arial"/>
                <w:sz w:val="28"/>
                <w:szCs w:val="28"/>
              </w:rPr>
            </w:pPr>
            <w:r>
              <w:rPr>
                <w:rFonts w:cs="Arial"/>
                <w:sz w:val="28"/>
                <w:szCs w:val="28"/>
              </w:rPr>
              <w:t>Frances Byrne – HoS CC&amp;A</w:t>
            </w:r>
          </w:p>
        </w:tc>
      </w:tr>
    </w:tbl>
    <w:p w14:paraId="00238698" w14:textId="77777777" w:rsidR="0077586F" w:rsidRDefault="0077586F" w:rsidP="0077586F">
      <w:pPr>
        <w:pStyle w:val="BodyTextIndent2"/>
        <w:ind w:left="0" w:firstLine="0"/>
        <w:rPr>
          <w:rFonts w:cs="Arial"/>
          <w:szCs w:val="28"/>
        </w:rPr>
      </w:pPr>
    </w:p>
    <w:p w14:paraId="6DEF2F49" w14:textId="77777777" w:rsidR="0077586F" w:rsidRDefault="0077586F" w:rsidP="0077586F">
      <w:pPr>
        <w:pStyle w:val="BodyTextIndent2"/>
        <w:ind w:left="0" w:firstLine="0"/>
        <w:rPr>
          <w:rFonts w:cs="Arial"/>
          <w:szCs w:val="28"/>
        </w:rPr>
      </w:pPr>
    </w:p>
    <w:p w14:paraId="0BF5FAF6" w14:textId="77777777" w:rsidR="0077586F" w:rsidRDefault="0077586F" w:rsidP="0077586F">
      <w:pPr>
        <w:pStyle w:val="BodyTextIndent2"/>
        <w:ind w:left="0" w:firstLine="0"/>
        <w:rPr>
          <w:b/>
        </w:rPr>
      </w:pPr>
      <w:r>
        <w:rPr>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77586F" w14:paraId="7D06807D" w14:textId="77777777" w:rsidTr="000A3918">
        <w:trPr>
          <w:trHeight w:val="397"/>
        </w:trPr>
        <w:tc>
          <w:tcPr>
            <w:tcW w:w="5211" w:type="dxa"/>
          </w:tcPr>
          <w:p w14:paraId="76A95F65" w14:textId="77777777" w:rsidR="0077586F" w:rsidRDefault="0077586F" w:rsidP="000A3918">
            <w:pPr>
              <w:spacing w:before="120" w:after="120"/>
              <w:rPr>
                <w:b/>
                <w:sz w:val="28"/>
                <w:szCs w:val="28"/>
              </w:rPr>
            </w:pPr>
            <w:r>
              <w:rPr>
                <w:b/>
                <w:sz w:val="28"/>
                <w:szCs w:val="28"/>
              </w:rPr>
              <w:t>Screened by:</w:t>
            </w:r>
          </w:p>
        </w:tc>
        <w:tc>
          <w:tcPr>
            <w:tcW w:w="2835" w:type="dxa"/>
          </w:tcPr>
          <w:p w14:paraId="5ABD9017" w14:textId="77777777" w:rsidR="0077586F" w:rsidRDefault="0077586F" w:rsidP="000A3918">
            <w:pPr>
              <w:spacing w:before="120" w:after="120"/>
              <w:rPr>
                <w:b/>
                <w:sz w:val="28"/>
                <w:szCs w:val="28"/>
              </w:rPr>
            </w:pPr>
            <w:r>
              <w:rPr>
                <w:b/>
                <w:sz w:val="28"/>
                <w:szCs w:val="28"/>
              </w:rPr>
              <w:t xml:space="preserve">Position/Job Title </w:t>
            </w:r>
          </w:p>
        </w:tc>
        <w:tc>
          <w:tcPr>
            <w:tcW w:w="1560" w:type="dxa"/>
          </w:tcPr>
          <w:p w14:paraId="354D9980" w14:textId="77777777" w:rsidR="0077586F" w:rsidRDefault="0077586F" w:rsidP="000A3918">
            <w:pPr>
              <w:spacing w:before="120" w:after="120"/>
              <w:rPr>
                <w:b/>
                <w:sz w:val="28"/>
                <w:szCs w:val="28"/>
              </w:rPr>
            </w:pPr>
            <w:r>
              <w:rPr>
                <w:b/>
                <w:sz w:val="28"/>
                <w:szCs w:val="28"/>
              </w:rPr>
              <w:t>Date</w:t>
            </w:r>
          </w:p>
        </w:tc>
      </w:tr>
      <w:tr w:rsidR="0077586F" w14:paraId="50CE286C" w14:textId="77777777" w:rsidTr="000A3918">
        <w:trPr>
          <w:trHeight w:val="397"/>
        </w:trPr>
        <w:tc>
          <w:tcPr>
            <w:tcW w:w="5211" w:type="dxa"/>
          </w:tcPr>
          <w:p w14:paraId="7D7C3610" w14:textId="77777777" w:rsidR="0077586F" w:rsidRDefault="00511C5F" w:rsidP="000A3918">
            <w:pPr>
              <w:spacing w:before="120" w:after="120"/>
              <w:rPr>
                <w:rFonts w:cs="Arial"/>
                <w:sz w:val="28"/>
                <w:szCs w:val="28"/>
              </w:rPr>
            </w:pPr>
            <w:r>
              <w:rPr>
                <w:rFonts w:cs="Arial"/>
                <w:sz w:val="28"/>
                <w:szCs w:val="28"/>
              </w:rPr>
              <w:t>Uel Preston</w:t>
            </w:r>
          </w:p>
        </w:tc>
        <w:tc>
          <w:tcPr>
            <w:tcW w:w="2835" w:type="dxa"/>
          </w:tcPr>
          <w:p w14:paraId="2133115B" w14:textId="77777777" w:rsidR="0077586F" w:rsidRDefault="00511C5F" w:rsidP="000A3918">
            <w:pPr>
              <w:spacing w:before="120" w:after="120"/>
              <w:rPr>
                <w:rFonts w:cs="Arial"/>
                <w:sz w:val="28"/>
                <w:szCs w:val="28"/>
              </w:rPr>
            </w:pPr>
            <w:r>
              <w:rPr>
                <w:rFonts w:cs="Arial"/>
                <w:sz w:val="28"/>
                <w:szCs w:val="28"/>
              </w:rPr>
              <w:t>Duty Officer</w:t>
            </w:r>
          </w:p>
        </w:tc>
        <w:tc>
          <w:tcPr>
            <w:tcW w:w="1560" w:type="dxa"/>
          </w:tcPr>
          <w:p w14:paraId="3F2D882E" w14:textId="4B31D1FD" w:rsidR="0077586F" w:rsidRDefault="00F54BC5" w:rsidP="000A3918">
            <w:pPr>
              <w:spacing w:before="120" w:after="120"/>
              <w:rPr>
                <w:rFonts w:cs="Arial"/>
                <w:sz w:val="28"/>
                <w:szCs w:val="28"/>
              </w:rPr>
            </w:pPr>
            <w:ins w:id="1" w:author="Mary McSorely" w:date="2021-11-01T09:28:00Z">
              <w:r>
                <w:rPr>
                  <w:rFonts w:cs="Arial"/>
                  <w:sz w:val="28"/>
                  <w:szCs w:val="28"/>
                </w:rPr>
                <w:t>07.04.21</w:t>
              </w:r>
            </w:ins>
          </w:p>
        </w:tc>
      </w:tr>
      <w:tr w:rsidR="0077586F" w14:paraId="7FF98B08" w14:textId="77777777" w:rsidTr="000A3918">
        <w:trPr>
          <w:trHeight w:val="397"/>
        </w:trPr>
        <w:tc>
          <w:tcPr>
            <w:tcW w:w="5211" w:type="dxa"/>
          </w:tcPr>
          <w:p w14:paraId="0FF19DAA" w14:textId="77777777" w:rsidR="0077586F" w:rsidRDefault="00511C5F" w:rsidP="000A3918">
            <w:pPr>
              <w:spacing w:before="120" w:after="120"/>
              <w:rPr>
                <w:rFonts w:cs="Arial"/>
                <w:sz w:val="28"/>
                <w:szCs w:val="28"/>
              </w:rPr>
            </w:pPr>
            <w:r>
              <w:rPr>
                <w:rFonts w:cs="Arial"/>
                <w:sz w:val="28"/>
                <w:szCs w:val="28"/>
              </w:rPr>
              <w:t>Stephanie Kelly</w:t>
            </w:r>
          </w:p>
        </w:tc>
        <w:tc>
          <w:tcPr>
            <w:tcW w:w="2835" w:type="dxa"/>
          </w:tcPr>
          <w:p w14:paraId="433A41D9" w14:textId="77777777" w:rsidR="0077586F" w:rsidRDefault="0077586F" w:rsidP="000A3918">
            <w:pPr>
              <w:spacing w:before="120" w:after="120"/>
              <w:rPr>
                <w:rFonts w:cs="Arial"/>
                <w:sz w:val="28"/>
                <w:szCs w:val="28"/>
              </w:rPr>
            </w:pPr>
            <w:r>
              <w:rPr>
                <w:rFonts w:cs="Arial"/>
                <w:sz w:val="28"/>
                <w:szCs w:val="28"/>
              </w:rPr>
              <w:t>Manager</w:t>
            </w:r>
          </w:p>
        </w:tc>
        <w:tc>
          <w:tcPr>
            <w:tcW w:w="1560" w:type="dxa"/>
          </w:tcPr>
          <w:p w14:paraId="2CFCF96D" w14:textId="77777777" w:rsidR="0077586F" w:rsidRDefault="0077586F" w:rsidP="000A3918">
            <w:pPr>
              <w:spacing w:before="120" w:after="120"/>
              <w:rPr>
                <w:rFonts w:cs="Arial"/>
                <w:sz w:val="28"/>
                <w:szCs w:val="28"/>
              </w:rPr>
            </w:pPr>
          </w:p>
        </w:tc>
      </w:tr>
      <w:tr w:rsidR="0077586F" w14:paraId="7995D615" w14:textId="77777777" w:rsidTr="000A3918">
        <w:trPr>
          <w:trHeight w:val="397"/>
        </w:trPr>
        <w:tc>
          <w:tcPr>
            <w:tcW w:w="5211" w:type="dxa"/>
          </w:tcPr>
          <w:p w14:paraId="2357BA34" w14:textId="494DB0FC" w:rsidR="0077586F" w:rsidRDefault="00F54BC5" w:rsidP="000A3918">
            <w:pPr>
              <w:spacing w:before="120" w:after="120"/>
              <w:rPr>
                <w:rFonts w:cs="Arial"/>
                <w:sz w:val="28"/>
                <w:szCs w:val="28"/>
              </w:rPr>
            </w:pPr>
            <w:ins w:id="2" w:author="Mary McSorely" w:date="2021-11-01T09:29:00Z">
              <w:r>
                <w:rPr>
                  <w:rFonts w:cs="Arial"/>
                  <w:sz w:val="28"/>
                  <w:szCs w:val="28"/>
                </w:rPr>
                <w:t xml:space="preserve">Reviewed by </w:t>
              </w:r>
            </w:ins>
            <w:r w:rsidR="0079648F">
              <w:rPr>
                <w:rFonts w:cs="Arial"/>
                <w:sz w:val="28"/>
                <w:szCs w:val="28"/>
              </w:rPr>
              <w:t>Mary McSorley</w:t>
            </w:r>
          </w:p>
        </w:tc>
        <w:tc>
          <w:tcPr>
            <w:tcW w:w="2835" w:type="dxa"/>
          </w:tcPr>
          <w:p w14:paraId="778F1FF3" w14:textId="77777777" w:rsidR="0077586F" w:rsidRDefault="0077586F" w:rsidP="000A3918">
            <w:pPr>
              <w:spacing w:before="120" w:after="120"/>
              <w:rPr>
                <w:rFonts w:cs="Arial"/>
                <w:sz w:val="28"/>
                <w:szCs w:val="28"/>
              </w:rPr>
            </w:pPr>
            <w:r>
              <w:rPr>
                <w:rFonts w:cs="Arial"/>
                <w:sz w:val="28"/>
                <w:szCs w:val="28"/>
              </w:rPr>
              <w:t>Equality Officer</w:t>
            </w:r>
          </w:p>
        </w:tc>
        <w:tc>
          <w:tcPr>
            <w:tcW w:w="1560" w:type="dxa"/>
          </w:tcPr>
          <w:p w14:paraId="48C99CEC" w14:textId="448B9208" w:rsidR="0077586F" w:rsidRDefault="00F54BC5" w:rsidP="000A3918">
            <w:pPr>
              <w:spacing w:before="120" w:after="120"/>
              <w:rPr>
                <w:rFonts w:cs="Arial"/>
                <w:sz w:val="28"/>
                <w:szCs w:val="28"/>
              </w:rPr>
            </w:pPr>
            <w:ins w:id="3" w:author="Mary McSorely" w:date="2021-11-01T09:29:00Z">
              <w:r>
                <w:rPr>
                  <w:rFonts w:cs="Arial"/>
                  <w:sz w:val="28"/>
                  <w:szCs w:val="28"/>
                </w:rPr>
                <w:t>21.04.21</w:t>
              </w:r>
            </w:ins>
          </w:p>
        </w:tc>
      </w:tr>
      <w:tr w:rsidR="0077586F" w14:paraId="6998A412" w14:textId="77777777" w:rsidTr="000A3918">
        <w:trPr>
          <w:trHeight w:val="397"/>
        </w:trPr>
        <w:tc>
          <w:tcPr>
            <w:tcW w:w="5211" w:type="dxa"/>
          </w:tcPr>
          <w:p w14:paraId="0442E75B" w14:textId="77777777" w:rsidR="0077586F" w:rsidRDefault="0077586F" w:rsidP="000A3918">
            <w:pPr>
              <w:spacing w:before="120" w:after="120"/>
              <w:rPr>
                <w:rFonts w:cs="Arial"/>
                <w:b/>
                <w:sz w:val="28"/>
                <w:szCs w:val="28"/>
              </w:rPr>
            </w:pPr>
            <w:r>
              <w:rPr>
                <w:rFonts w:cs="Arial"/>
                <w:b/>
                <w:sz w:val="28"/>
                <w:szCs w:val="28"/>
              </w:rPr>
              <w:t>Approved by:</w:t>
            </w:r>
          </w:p>
        </w:tc>
        <w:tc>
          <w:tcPr>
            <w:tcW w:w="2835" w:type="dxa"/>
          </w:tcPr>
          <w:p w14:paraId="15B24E20" w14:textId="77777777" w:rsidR="0077586F" w:rsidRDefault="0077586F" w:rsidP="000A3918">
            <w:pPr>
              <w:spacing w:before="120" w:after="120"/>
              <w:rPr>
                <w:rFonts w:cs="Arial"/>
                <w:sz w:val="28"/>
                <w:szCs w:val="28"/>
              </w:rPr>
            </w:pPr>
          </w:p>
        </w:tc>
        <w:tc>
          <w:tcPr>
            <w:tcW w:w="1560" w:type="dxa"/>
          </w:tcPr>
          <w:p w14:paraId="746BE0B6" w14:textId="77777777" w:rsidR="0077586F" w:rsidRDefault="0077586F" w:rsidP="000A3918">
            <w:pPr>
              <w:spacing w:before="120" w:after="120"/>
              <w:rPr>
                <w:rFonts w:cs="Arial"/>
                <w:sz w:val="28"/>
                <w:szCs w:val="28"/>
              </w:rPr>
            </w:pPr>
          </w:p>
        </w:tc>
      </w:tr>
      <w:tr w:rsidR="0077586F" w14:paraId="209228C7" w14:textId="77777777" w:rsidTr="000A3918">
        <w:trPr>
          <w:trHeight w:val="397"/>
        </w:trPr>
        <w:tc>
          <w:tcPr>
            <w:tcW w:w="5211" w:type="dxa"/>
          </w:tcPr>
          <w:p w14:paraId="1FDB2D6B" w14:textId="77777777" w:rsidR="0077586F" w:rsidRDefault="00511C5F" w:rsidP="000A3918">
            <w:pPr>
              <w:spacing w:before="120" w:after="120"/>
              <w:rPr>
                <w:rFonts w:cs="Arial"/>
                <w:sz w:val="28"/>
                <w:szCs w:val="28"/>
              </w:rPr>
            </w:pPr>
            <w:r>
              <w:rPr>
                <w:rFonts w:cs="Arial"/>
                <w:sz w:val="28"/>
                <w:szCs w:val="28"/>
              </w:rPr>
              <w:t>Frances Byrne</w:t>
            </w:r>
          </w:p>
        </w:tc>
        <w:tc>
          <w:tcPr>
            <w:tcW w:w="2835" w:type="dxa"/>
          </w:tcPr>
          <w:p w14:paraId="366A2469" w14:textId="77777777" w:rsidR="0077586F" w:rsidRDefault="0077586F" w:rsidP="000A3918">
            <w:pPr>
              <w:spacing w:before="120" w:after="120"/>
              <w:rPr>
                <w:rFonts w:cs="Arial"/>
                <w:sz w:val="28"/>
                <w:szCs w:val="28"/>
              </w:rPr>
            </w:pPr>
            <w:r>
              <w:rPr>
                <w:rFonts w:cs="Arial"/>
                <w:sz w:val="28"/>
                <w:szCs w:val="28"/>
              </w:rPr>
              <w:t>Head of Service</w:t>
            </w:r>
          </w:p>
        </w:tc>
        <w:tc>
          <w:tcPr>
            <w:tcW w:w="1560" w:type="dxa"/>
          </w:tcPr>
          <w:p w14:paraId="21038F03" w14:textId="396E189F" w:rsidR="0077586F" w:rsidRDefault="00F54BC5" w:rsidP="000A3918">
            <w:pPr>
              <w:spacing w:before="120" w:after="120"/>
              <w:rPr>
                <w:rFonts w:cs="Arial"/>
                <w:sz w:val="28"/>
                <w:szCs w:val="28"/>
              </w:rPr>
            </w:pPr>
            <w:ins w:id="4" w:author="Mary McSorely" w:date="2021-11-01T09:29:00Z">
              <w:r>
                <w:rPr>
                  <w:rFonts w:cs="Arial"/>
                  <w:sz w:val="28"/>
                  <w:szCs w:val="28"/>
                </w:rPr>
                <w:t>27.04.21</w:t>
              </w:r>
            </w:ins>
            <w:bookmarkStart w:id="5" w:name="_GoBack"/>
            <w:bookmarkEnd w:id="5"/>
          </w:p>
        </w:tc>
      </w:tr>
    </w:tbl>
    <w:p w14:paraId="22332719" w14:textId="77777777" w:rsidR="0077586F" w:rsidRDefault="0077586F" w:rsidP="0077586F">
      <w:pPr>
        <w:rPr>
          <w:sz w:val="28"/>
          <w:szCs w:val="28"/>
        </w:rPr>
      </w:pPr>
    </w:p>
    <w:p w14:paraId="1F6FA487" w14:textId="77777777" w:rsidR="0077586F" w:rsidRPr="00511FA1" w:rsidRDefault="0077586F" w:rsidP="0077586F">
      <w:pPr>
        <w:rPr>
          <w:rFonts w:cs="Arial"/>
          <w:sz w:val="28"/>
          <w:szCs w:val="28"/>
        </w:rPr>
      </w:pPr>
      <w:r w:rsidRPr="00511FA1">
        <w:rPr>
          <w:sz w:val="28"/>
          <w:szCs w:val="28"/>
        </w:rPr>
        <w:t>Note:</w:t>
      </w:r>
      <w:r w:rsidRPr="00511FA1">
        <w:rPr>
          <w:rFonts w:cs="Arial"/>
          <w:sz w:val="28"/>
          <w:szCs w:val="28"/>
        </w:rPr>
        <w:t xml:space="preserve"> A copy of the Screening Template, for each </w:t>
      </w:r>
      <w:r>
        <w:rPr>
          <w:rFonts w:cs="Arial"/>
          <w:sz w:val="28"/>
          <w:szCs w:val="28"/>
        </w:rPr>
        <w:t>activity/</w:t>
      </w:r>
      <w:r w:rsidRPr="00511FA1">
        <w:rPr>
          <w:rFonts w:cs="Arial"/>
          <w:sz w:val="28"/>
          <w:szCs w:val="28"/>
        </w:rPr>
        <w:t xml:space="preserve">policy screened should be ‘signed off’ and approved by a senior manager responsible for the </w:t>
      </w:r>
      <w:r>
        <w:rPr>
          <w:rFonts w:cs="Arial"/>
          <w:sz w:val="28"/>
          <w:szCs w:val="28"/>
        </w:rPr>
        <w:t>activity/</w:t>
      </w:r>
      <w:r w:rsidRPr="00511FA1">
        <w:rPr>
          <w:rFonts w:cs="Arial"/>
          <w:sz w:val="28"/>
          <w:szCs w:val="28"/>
        </w:rPr>
        <w:t xml:space="preserve">policy, made easily accessible on the public authority’s website as soon as possible following completion and made available on request. </w:t>
      </w:r>
    </w:p>
    <w:p w14:paraId="19079C99" w14:textId="77777777" w:rsidR="0077586F" w:rsidRPr="00EB01ED" w:rsidRDefault="0077586F" w:rsidP="0077586F">
      <w:pPr>
        <w:rPr>
          <w:rFonts w:cs="Arial"/>
          <w:szCs w:val="24"/>
        </w:rPr>
      </w:pPr>
    </w:p>
    <w:p w14:paraId="540F4CFB" w14:textId="77777777" w:rsidR="0077586F" w:rsidRDefault="0077586F" w:rsidP="0077586F">
      <w:pPr>
        <w:rPr>
          <w:rFonts w:cs="Arial"/>
          <w:szCs w:val="24"/>
        </w:rPr>
      </w:pPr>
    </w:p>
    <w:p w14:paraId="6A092A40" w14:textId="77777777" w:rsidR="0077586F" w:rsidRDefault="0077586F" w:rsidP="0077586F">
      <w:pPr>
        <w:rPr>
          <w:rFonts w:cs="Arial"/>
          <w:szCs w:val="24"/>
        </w:rPr>
      </w:pPr>
    </w:p>
    <w:p w14:paraId="7CA6B6C2" w14:textId="77777777" w:rsidR="0077586F" w:rsidRDefault="0077586F" w:rsidP="0077586F">
      <w:pPr>
        <w:rPr>
          <w:rFonts w:cs="Arial"/>
          <w:szCs w:val="24"/>
        </w:rPr>
      </w:pPr>
    </w:p>
    <w:p w14:paraId="22BE24B1" w14:textId="77777777" w:rsidR="0077586F" w:rsidRDefault="0077586F" w:rsidP="0077586F">
      <w:pPr>
        <w:rPr>
          <w:rFonts w:cs="Arial"/>
          <w:szCs w:val="24"/>
        </w:rPr>
      </w:pPr>
    </w:p>
    <w:p w14:paraId="739269A6" w14:textId="77777777" w:rsidR="0077586F" w:rsidRDefault="0077586F" w:rsidP="0077586F">
      <w:pPr>
        <w:rPr>
          <w:rFonts w:cs="Arial"/>
          <w:szCs w:val="24"/>
        </w:rPr>
      </w:pPr>
    </w:p>
    <w:p w14:paraId="52EBECDB" w14:textId="77777777" w:rsidR="0077586F" w:rsidRDefault="0077586F" w:rsidP="0077586F">
      <w:pPr>
        <w:rPr>
          <w:rFonts w:cs="Arial"/>
          <w:szCs w:val="24"/>
        </w:rPr>
      </w:pPr>
    </w:p>
    <w:p w14:paraId="3FEA6899" w14:textId="77777777" w:rsidR="0077586F" w:rsidRDefault="0077586F" w:rsidP="0077586F">
      <w:pPr>
        <w:rPr>
          <w:rFonts w:cs="Arial"/>
          <w:szCs w:val="24"/>
        </w:rPr>
      </w:pPr>
    </w:p>
    <w:p w14:paraId="1EBB83A9" w14:textId="77777777" w:rsidR="0077586F" w:rsidRDefault="0077586F" w:rsidP="0077586F">
      <w:pPr>
        <w:rPr>
          <w:rFonts w:cs="Arial"/>
          <w:szCs w:val="24"/>
        </w:rPr>
      </w:pPr>
    </w:p>
    <w:p w14:paraId="1AB6A837" w14:textId="77777777" w:rsidR="0077586F" w:rsidRDefault="0077586F" w:rsidP="0077586F">
      <w:pPr>
        <w:rPr>
          <w:rFonts w:cs="Arial"/>
          <w:szCs w:val="24"/>
        </w:rPr>
      </w:pPr>
    </w:p>
    <w:p w14:paraId="6C5FF3D6" w14:textId="77777777" w:rsidR="0077586F" w:rsidRDefault="0077586F" w:rsidP="0077586F">
      <w:pPr>
        <w:rPr>
          <w:rFonts w:cs="Arial"/>
          <w:szCs w:val="24"/>
        </w:rPr>
      </w:pPr>
    </w:p>
    <w:p w14:paraId="381A38E0" w14:textId="77777777" w:rsidR="0077586F" w:rsidRDefault="0077586F" w:rsidP="0077586F">
      <w:pPr>
        <w:rPr>
          <w:rFonts w:cs="Arial"/>
          <w:szCs w:val="24"/>
        </w:rPr>
      </w:pPr>
    </w:p>
    <w:p w14:paraId="6104C503" w14:textId="77777777" w:rsidR="0077586F" w:rsidRDefault="0077586F" w:rsidP="0077586F">
      <w:pPr>
        <w:rPr>
          <w:rFonts w:cs="Arial"/>
          <w:szCs w:val="24"/>
        </w:rPr>
      </w:pPr>
    </w:p>
    <w:p w14:paraId="0F06E38D" w14:textId="77777777" w:rsidR="0077586F" w:rsidRDefault="0077586F" w:rsidP="0077586F">
      <w:pPr>
        <w:rPr>
          <w:rFonts w:cs="Arial"/>
          <w:szCs w:val="24"/>
        </w:rPr>
      </w:pPr>
    </w:p>
    <w:p w14:paraId="16545B70" w14:textId="77777777" w:rsidR="00627D10" w:rsidRDefault="00627D10" w:rsidP="0077586F">
      <w:pPr>
        <w:rPr>
          <w:rFonts w:cs="Arial"/>
          <w:szCs w:val="24"/>
        </w:rPr>
      </w:pPr>
    </w:p>
    <w:p w14:paraId="3D44888B" w14:textId="77777777" w:rsidR="0077586F" w:rsidRPr="00511FA1" w:rsidRDefault="0077586F" w:rsidP="0077586F">
      <w:pPr>
        <w:rPr>
          <w:rFonts w:cs="Arial"/>
          <w:sz w:val="28"/>
          <w:szCs w:val="28"/>
        </w:rPr>
      </w:pPr>
      <w:r w:rsidRPr="00511FA1">
        <w:rPr>
          <w:rFonts w:cs="Arial"/>
          <w:sz w:val="28"/>
          <w:szCs w:val="28"/>
        </w:rPr>
        <w:t>Appendix 1</w:t>
      </w:r>
    </w:p>
    <w:p w14:paraId="09370076" w14:textId="77777777" w:rsidR="0077586F" w:rsidRPr="00511FA1" w:rsidRDefault="0077586F" w:rsidP="0077586F">
      <w:pPr>
        <w:rPr>
          <w:rFonts w:cs="Arial"/>
          <w:sz w:val="28"/>
          <w:szCs w:val="28"/>
        </w:rPr>
      </w:pPr>
      <w:r w:rsidRPr="00511FA1">
        <w:rPr>
          <w:rFonts w:cs="Arial"/>
          <w:sz w:val="28"/>
          <w:szCs w:val="28"/>
        </w:rPr>
        <w:t>Major impact:</w:t>
      </w:r>
    </w:p>
    <w:p w14:paraId="1E1958AE" w14:textId="77777777" w:rsidR="0077586F" w:rsidRPr="00511FA1" w:rsidRDefault="0077586F" w:rsidP="0077586F">
      <w:pPr>
        <w:rPr>
          <w:rFonts w:cs="Arial"/>
          <w:sz w:val="28"/>
          <w:szCs w:val="28"/>
        </w:rPr>
      </w:pPr>
    </w:p>
    <w:p w14:paraId="4D6BCC53"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its strategic importance;</w:t>
      </w:r>
    </w:p>
    <w:p w14:paraId="3B8A6013"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46947D2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499279F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135CE98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6E784EE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1878438C" w14:textId="77777777" w:rsidR="0077586F" w:rsidRPr="00511FA1" w:rsidRDefault="0077586F" w:rsidP="0077586F">
      <w:pPr>
        <w:rPr>
          <w:rFonts w:cs="Arial"/>
          <w:sz w:val="28"/>
          <w:szCs w:val="28"/>
        </w:rPr>
      </w:pPr>
    </w:p>
    <w:p w14:paraId="58C411EC" w14:textId="77777777" w:rsidR="0077586F" w:rsidRPr="00511FA1" w:rsidRDefault="0077586F" w:rsidP="0077586F">
      <w:pPr>
        <w:rPr>
          <w:rFonts w:cs="Arial"/>
          <w:sz w:val="28"/>
          <w:szCs w:val="28"/>
        </w:rPr>
      </w:pPr>
      <w:r w:rsidRPr="00511FA1">
        <w:rPr>
          <w:rFonts w:cs="Arial"/>
          <w:sz w:val="28"/>
          <w:szCs w:val="28"/>
        </w:rPr>
        <w:t>Minor impact</w:t>
      </w:r>
    </w:p>
    <w:p w14:paraId="74F0702F" w14:textId="77777777" w:rsidR="0077586F" w:rsidRPr="00511FA1" w:rsidRDefault="0077586F" w:rsidP="0077586F">
      <w:pPr>
        <w:rPr>
          <w:rFonts w:cs="Arial"/>
          <w:sz w:val="28"/>
          <w:szCs w:val="28"/>
        </w:rPr>
      </w:pPr>
    </w:p>
    <w:p w14:paraId="470CB907"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4E23286B"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35D279C6"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66965FCB"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31E5D7CC" w14:textId="77777777" w:rsidR="0077586F" w:rsidRPr="00511FA1" w:rsidRDefault="0077586F" w:rsidP="0077586F">
      <w:pPr>
        <w:rPr>
          <w:rFonts w:cs="Arial"/>
          <w:sz w:val="28"/>
          <w:szCs w:val="28"/>
        </w:rPr>
      </w:pPr>
    </w:p>
    <w:p w14:paraId="599479E9" w14:textId="77777777" w:rsidR="0077586F" w:rsidRPr="00511FA1" w:rsidRDefault="0077586F" w:rsidP="0077586F">
      <w:pPr>
        <w:rPr>
          <w:rFonts w:cs="Arial"/>
          <w:sz w:val="28"/>
          <w:szCs w:val="28"/>
        </w:rPr>
      </w:pPr>
      <w:r w:rsidRPr="00511FA1">
        <w:rPr>
          <w:rFonts w:cs="Arial"/>
          <w:sz w:val="28"/>
          <w:szCs w:val="28"/>
        </w:rPr>
        <w:t>No (none) impact</w:t>
      </w:r>
    </w:p>
    <w:p w14:paraId="3015C074" w14:textId="77777777" w:rsidR="0077586F" w:rsidRPr="00511FA1" w:rsidRDefault="0077586F" w:rsidP="0077586F">
      <w:pPr>
        <w:rPr>
          <w:rFonts w:cs="Arial"/>
          <w:sz w:val="28"/>
          <w:szCs w:val="28"/>
        </w:rPr>
      </w:pPr>
    </w:p>
    <w:p w14:paraId="4D84EFB1"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7FEC3310"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236FDDE2" w14:textId="77777777" w:rsidR="0077586F" w:rsidRPr="00511FA1" w:rsidRDefault="0077586F" w:rsidP="0077586F">
      <w:pPr>
        <w:rPr>
          <w:rFonts w:cs="Arial"/>
          <w:sz w:val="28"/>
          <w:szCs w:val="28"/>
        </w:rPr>
      </w:pPr>
    </w:p>
    <w:p w14:paraId="159FDE54" w14:textId="77777777" w:rsidR="0077586F" w:rsidRPr="00511FA1" w:rsidRDefault="0077586F" w:rsidP="0077586F">
      <w:pPr>
        <w:rPr>
          <w:rFonts w:cs="Arial"/>
          <w:sz w:val="28"/>
          <w:szCs w:val="28"/>
        </w:rPr>
      </w:pPr>
    </w:p>
    <w:p w14:paraId="3120EAF9" w14:textId="77777777" w:rsidR="0077586F" w:rsidRDefault="0077586F" w:rsidP="0077586F">
      <w:pPr>
        <w:rPr>
          <w:rFonts w:cs="Arial"/>
          <w:sz w:val="28"/>
          <w:szCs w:val="28"/>
        </w:rPr>
      </w:pPr>
    </w:p>
    <w:p w14:paraId="56E31D9C" w14:textId="77777777" w:rsidR="0077586F" w:rsidRDefault="0077586F" w:rsidP="0077586F">
      <w:pPr>
        <w:rPr>
          <w:rFonts w:cs="Arial"/>
          <w:sz w:val="28"/>
          <w:szCs w:val="28"/>
        </w:rPr>
      </w:pPr>
    </w:p>
    <w:p w14:paraId="61F3CAA1" w14:textId="77777777" w:rsidR="0077586F" w:rsidRDefault="0077586F" w:rsidP="0077586F">
      <w:pPr>
        <w:rPr>
          <w:rFonts w:cs="Arial"/>
          <w:sz w:val="28"/>
          <w:szCs w:val="28"/>
        </w:rPr>
      </w:pPr>
    </w:p>
    <w:p w14:paraId="60B15DF9" w14:textId="77777777" w:rsidR="0077586F" w:rsidRDefault="0077586F" w:rsidP="0077586F">
      <w:pPr>
        <w:rPr>
          <w:rFonts w:cs="Arial"/>
          <w:sz w:val="28"/>
          <w:szCs w:val="28"/>
        </w:rPr>
      </w:pPr>
    </w:p>
    <w:p w14:paraId="0F6F1158" w14:textId="77777777" w:rsidR="0077586F" w:rsidRDefault="0077586F" w:rsidP="0077586F">
      <w:pPr>
        <w:rPr>
          <w:rFonts w:cs="Arial"/>
          <w:sz w:val="28"/>
          <w:szCs w:val="28"/>
        </w:rPr>
      </w:pPr>
    </w:p>
    <w:p w14:paraId="32F9286C" w14:textId="77777777" w:rsidR="0077586F" w:rsidRDefault="0077586F" w:rsidP="0077586F">
      <w:pPr>
        <w:rPr>
          <w:rFonts w:cs="Arial"/>
          <w:sz w:val="28"/>
          <w:szCs w:val="28"/>
        </w:rPr>
      </w:pPr>
    </w:p>
    <w:p w14:paraId="1B908DB4" w14:textId="77777777" w:rsidR="0077586F" w:rsidRDefault="0077586F" w:rsidP="0077586F">
      <w:pPr>
        <w:rPr>
          <w:rFonts w:cs="Arial"/>
          <w:sz w:val="28"/>
          <w:szCs w:val="28"/>
        </w:rPr>
      </w:pPr>
    </w:p>
    <w:p w14:paraId="1398FD66" w14:textId="77777777" w:rsidR="0077586F" w:rsidRDefault="0077586F" w:rsidP="0077586F">
      <w:pPr>
        <w:rPr>
          <w:rFonts w:cs="Arial"/>
          <w:sz w:val="28"/>
          <w:szCs w:val="28"/>
        </w:rPr>
      </w:pPr>
    </w:p>
    <w:p w14:paraId="6F3DDEB6" w14:textId="77777777" w:rsidR="0077586F" w:rsidRDefault="0077586F" w:rsidP="0077586F">
      <w:pPr>
        <w:rPr>
          <w:rFonts w:cs="Arial"/>
          <w:sz w:val="28"/>
          <w:szCs w:val="28"/>
        </w:rPr>
      </w:pPr>
    </w:p>
    <w:p w14:paraId="3395CFD9" w14:textId="77777777" w:rsidR="0077586F" w:rsidRDefault="0077586F" w:rsidP="0077586F">
      <w:pPr>
        <w:rPr>
          <w:rFonts w:cs="Arial"/>
          <w:sz w:val="28"/>
          <w:szCs w:val="28"/>
        </w:rPr>
      </w:pPr>
    </w:p>
    <w:p w14:paraId="155388AF" w14:textId="77777777" w:rsidR="0077586F" w:rsidRDefault="0077586F" w:rsidP="0077586F">
      <w:pPr>
        <w:rPr>
          <w:rFonts w:cs="Arial"/>
          <w:sz w:val="28"/>
          <w:szCs w:val="28"/>
        </w:rPr>
      </w:pPr>
    </w:p>
    <w:p w14:paraId="40AF54AD" w14:textId="77777777" w:rsidR="0077586F" w:rsidRDefault="0077586F" w:rsidP="0077586F">
      <w:pPr>
        <w:rPr>
          <w:rFonts w:cs="Arial"/>
          <w:sz w:val="28"/>
          <w:szCs w:val="28"/>
        </w:rPr>
      </w:pPr>
    </w:p>
    <w:p w14:paraId="2150460B" w14:textId="77777777" w:rsidR="0077586F" w:rsidRDefault="0077586F" w:rsidP="0077586F">
      <w:pPr>
        <w:rPr>
          <w:rFonts w:cs="Arial"/>
          <w:sz w:val="28"/>
          <w:szCs w:val="28"/>
        </w:rPr>
      </w:pPr>
    </w:p>
    <w:p w14:paraId="1F9BDBA1" w14:textId="77777777" w:rsidR="0077586F" w:rsidRDefault="0077586F" w:rsidP="0077586F">
      <w:pPr>
        <w:rPr>
          <w:rFonts w:cs="Arial"/>
          <w:sz w:val="28"/>
          <w:szCs w:val="28"/>
        </w:rPr>
      </w:pPr>
    </w:p>
    <w:p w14:paraId="39457BD7" w14:textId="77777777" w:rsidR="0077586F" w:rsidRDefault="0077586F" w:rsidP="0077586F">
      <w:pPr>
        <w:rPr>
          <w:rFonts w:cs="Arial"/>
          <w:sz w:val="28"/>
          <w:szCs w:val="28"/>
        </w:rPr>
      </w:pPr>
    </w:p>
    <w:p w14:paraId="39ACC478" w14:textId="77777777" w:rsidR="0077586F" w:rsidRDefault="0077586F" w:rsidP="0077586F">
      <w:pPr>
        <w:rPr>
          <w:rFonts w:cs="Arial"/>
          <w:sz w:val="28"/>
          <w:szCs w:val="28"/>
        </w:rPr>
      </w:pPr>
    </w:p>
    <w:p w14:paraId="33F9EF82" w14:textId="77777777" w:rsidR="0077586F" w:rsidRDefault="0077586F" w:rsidP="0077586F">
      <w:pPr>
        <w:rPr>
          <w:rFonts w:cs="Arial"/>
          <w:sz w:val="28"/>
          <w:szCs w:val="28"/>
        </w:rPr>
      </w:pPr>
    </w:p>
    <w:p w14:paraId="166625BF" w14:textId="77777777" w:rsidR="0077586F" w:rsidRDefault="0077586F" w:rsidP="0077586F">
      <w:pPr>
        <w:rPr>
          <w:rFonts w:cs="Arial"/>
          <w:sz w:val="28"/>
          <w:szCs w:val="28"/>
        </w:rPr>
      </w:pPr>
    </w:p>
    <w:p w14:paraId="67C2C9DB" w14:textId="77777777" w:rsidR="0077586F" w:rsidRDefault="0077586F" w:rsidP="0077586F">
      <w:pPr>
        <w:rPr>
          <w:rFonts w:cs="Arial"/>
          <w:sz w:val="28"/>
          <w:szCs w:val="28"/>
        </w:rPr>
      </w:pPr>
    </w:p>
    <w:p w14:paraId="36C6BC9D" w14:textId="77777777" w:rsidR="0077586F" w:rsidRDefault="0077586F" w:rsidP="0077586F">
      <w:pPr>
        <w:rPr>
          <w:rFonts w:cs="Arial"/>
          <w:sz w:val="28"/>
          <w:szCs w:val="28"/>
        </w:rPr>
      </w:pPr>
    </w:p>
    <w:p w14:paraId="013E95A7" w14:textId="77777777" w:rsidR="0077586F" w:rsidRDefault="0077586F" w:rsidP="0077586F">
      <w:pPr>
        <w:rPr>
          <w:rFonts w:cs="Arial"/>
          <w:sz w:val="28"/>
          <w:szCs w:val="28"/>
        </w:rPr>
      </w:pPr>
    </w:p>
    <w:p w14:paraId="58FFC723" w14:textId="77777777" w:rsidR="0077586F" w:rsidRPr="00511FA1" w:rsidRDefault="0077586F" w:rsidP="0077586F">
      <w:pPr>
        <w:rPr>
          <w:rFonts w:cs="Arial"/>
          <w:sz w:val="28"/>
          <w:szCs w:val="28"/>
        </w:rPr>
      </w:pPr>
    </w:p>
    <w:p w14:paraId="67876EA4" w14:textId="77777777" w:rsidR="0077586F" w:rsidRPr="00511FA1" w:rsidRDefault="0077586F" w:rsidP="0077586F">
      <w:pPr>
        <w:rPr>
          <w:rFonts w:cs="Arial"/>
          <w:sz w:val="28"/>
          <w:szCs w:val="28"/>
        </w:rPr>
      </w:pPr>
      <w:r w:rsidRPr="00511FA1">
        <w:rPr>
          <w:rFonts w:cs="Arial"/>
          <w:sz w:val="28"/>
          <w:szCs w:val="28"/>
        </w:rPr>
        <w:t>Appendix 2</w:t>
      </w:r>
    </w:p>
    <w:p w14:paraId="51AC8895" w14:textId="77777777" w:rsidR="0077586F" w:rsidRPr="00511FA1" w:rsidRDefault="0077586F" w:rsidP="0077586F">
      <w:pPr>
        <w:rPr>
          <w:rFonts w:cs="Arial"/>
          <w:sz w:val="28"/>
          <w:szCs w:val="28"/>
        </w:rPr>
      </w:pPr>
    </w:p>
    <w:p w14:paraId="63009165" w14:textId="77777777" w:rsidR="0077586F" w:rsidRPr="00511FA1" w:rsidRDefault="0077586F" w:rsidP="0077586F">
      <w:pPr>
        <w:rPr>
          <w:rFonts w:cs="Arial"/>
          <w:sz w:val="28"/>
          <w:szCs w:val="28"/>
        </w:rPr>
      </w:pPr>
      <w:r w:rsidRPr="00511FA1">
        <w:rPr>
          <w:rFonts w:cs="Arial"/>
          <w:sz w:val="28"/>
          <w:szCs w:val="28"/>
        </w:rPr>
        <w:t>The following documentation (as a minimum) should be available</w:t>
      </w:r>
      <w:r>
        <w:rPr>
          <w:rFonts w:cs="Arial"/>
          <w:sz w:val="28"/>
          <w:szCs w:val="28"/>
        </w:rPr>
        <w:t xml:space="preserve"> to support the screening outcome decision</w:t>
      </w:r>
      <w:r w:rsidRPr="00511FA1">
        <w:rPr>
          <w:rFonts w:cs="Arial"/>
          <w:sz w:val="28"/>
          <w:szCs w:val="28"/>
        </w:rPr>
        <w:t>:</w:t>
      </w:r>
    </w:p>
    <w:p w14:paraId="27D6C4A8" w14:textId="77777777" w:rsidR="0077586F" w:rsidRPr="00511FA1" w:rsidRDefault="0077586F" w:rsidP="0077586F">
      <w:pPr>
        <w:rPr>
          <w:rFonts w:cs="Arial"/>
          <w:sz w:val="28"/>
          <w:szCs w:val="28"/>
        </w:rPr>
      </w:pPr>
    </w:p>
    <w:p w14:paraId="75432942" w14:textId="77777777"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A writte</w:t>
      </w:r>
      <w:r>
        <w:rPr>
          <w:rFonts w:cs="Arial"/>
          <w:sz w:val="28"/>
          <w:szCs w:val="28"/>
        </w:rPr>
        <w:t>n copy of the activity</w:t>
      </w:r>
      <w:r w:rsidRPr="00511FA1">
        <w:rPr>
          <w:rFonts w:cs="Arial"/>
          <w:sz w:val="28"/>
          <w:szCs w:val="28"/>
        </w:rPr>
        <w:t>/policy in question;</w:t>
      </w:r>
    </w:p>
    <w:p w14:paraId="2C92CD14" w14:textId="77777777" w:rsidR="0077586F" w:rsidRPr="00511FA1" w:rsidRDefault="0077586F" w:rsidP="0077586F">
      <w:pPr>
        <w:rPr>
          <w:rFonts w:cs="Arial"/>
          <w:sz w:val="28"/>
          <w:szCs w:val="28"/>
        </w:rPr>
      </w:pPr>
    </w:p>
    <w:p w14:paraId="16D234BC" w14:textId="77777777"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 xml:space="preserve">The screening template duly completed with the screening decision </w:t>
      </w:r>
      <w:r>
        <w:rPr>
          <w:rFonts w:cs="Arial"/>
          <w:sz w:val="28"/>
          <w:szCs w:val="28"/>
        </w:rPr>
        <w:t xml:space="preserve">made </w:t>
      </w:r>
      <w:r w:rsidRPr="00511FA1">
        <w:rPr>
          <w:rFonts w:cs="Arial"/>
          <w:sz w:val="28"/>
          <w:szCs w:val="28"/>
        </w:rPr>
        <w:t>explicit;</w:t>
      </w:r>
    </w:p>
    <w:p w14:paraId="193DDA2E" w14:textId="77777777" w:rsidR="0077586F" w:rsidRPr="00511FA1" w:rsidRDefault="0077586F" w:rsidP="0077586F">
      <w:pPr>
        <w:rPr>
          <w:rFonts w:cs="Arial"/>
          <w:sz w:val="28"/>
          <w:szCs w:val="28"/>
        </w:rPr>
      </w:pPr>
    </w:p>
    <w:p w14:paraId="74E7CDEE" w14:textId="77777777" w:rsidR="0077586F" w:rsidRPr="00511FA1" w:rsidRDefault="0077586F" w:rsidP="0077586F">
      <w:pPr>
        <w:numPr>
          <w:ilvl w:val="0"/>
          <w:numId w:val="10"/>
        </w:numPr>
        <w:spacing w:after="0" w:line="240" w:lineRule="auto"/>
        <w:rPr>
          <w:rFonts w:cs="Arial"/>
          <w:sz w:val="28"/>
          <w:szCs w:val="28"/>
        </w:rPr>
      </w:pPr>
      <w:r w:rsidRPr="00511FA1">
        <w:rPr>
          <w:rFonts w:cs="Arial"/>
          <w:sz w:val="28"/>
          <w:szCs w:val="28"/>
        </w:rPr>
        <w:t>All evidence utilised/referenced to support the screening decision</w:t>
      </w:r>
      <w:r>
        <w:rPr>
          <w:rFonts w:cs="Arial"/>
          <w:sz w:val="28"/>
          <w:szCs w:val="28"/>
        </w:rPr>
        <w:t xml:space="preserve"> to be available</w:t>
      </w:r>
      <w:r w:rsidRPr="00511FA1">
        <w:rPr>
          <w:rFonts w:cs="Arial"/>
          <w:sz w:val="28"/>
          <w:szCs w:val="28"/>
        </w:rPr>
        <w:t>;</w:t>
      </w:r>
    </w:p>
    <w:p w14:paraId="7BD41EA4" w14:textId="77777777" w:rsidR="0077586F" w:rsidRPr="00511FA1" w:rsidRDefault="0077586F" w:rsidP="0077586F">
      <w:pPr>
        <w:rPr>
          <w:rFonts w:cs="Arial"/>
          <w:sz w:val="28"/>
          <w:szCs w:val="28"/>
        </w:rPr>
      </w:pPr>
    </w:p>
    <w:p w14:paraId="13A86B19" w14:textId="77777777" w:rsidR="0077586F" w:rsidRDefault="0077586F" w:rsidP="0077586F">
      <w:pPr>
        <w:rPr>
          <w:rFonts w:cs="Arial"/>
          <w:szCs w:val="24"/>
        </w:rPr>
      </w:pPr>
    </w:p>
    <w:p w14:paraId="3F2158C0" w14:textId="77777777" w:rsidR="0077586F" w:rsidRDefault="0077586F" w:rsidP="0077586F">
      <w:pPr>
        <w:rPr>
          <w:rFonts w:cs="Arial"/>
          <w:szCs w:val="24"/>
        </w:rPr>
      </w:pPr>
    </w:p>
    <w:p w14:paraId="7D56A034" w14:textId="77777777" w:rsidR="0077586F" w:rsidRDefault="0077586F" w:rsidP="0077586F">
      <w:pPr>
        <w:rPr>
          <w:rFonts w:cs="Arial"/>
          <w:szCs w:val="24"/>
        </w:rPr>
      </w:pPr>
    </w:p>
    <w:p w14:paraId="7F4CDEA7" w14:textId="77777777" w:rsidR="0077586F" w:rsidRDefault="0077586F" w:rsidP="0077586F">
      <w:pPr>
        <w:rPr>
          <w:rFonts w:cs="Arial"/>
          <w:szCs w:val="24"/>
        </w:rPr>
      </w:pPr>
    </w:p>
    <w:p w14:paraId="43069EEF" w14:textId="77777777" w:rsidR="002E3073" w:rsidRDefault="002E3073" w:rsidP="00660151">
      <w:pPr>
        <w:autoSpaceDE w:val="0"/>
        <w:autoSpaceDN w:val="0"/>
        <w:adjustRightInd w:val="0"/>
        <w:spacing w:after="0" w:line="240" w:lineRule="auto"/>
        <w:rPr>
          <w:rFonts w:ascii="Arial" w:hAnsi="Arial" w:cs="Arial"/>
          <w:b/>
          <w:bCs/>
          <w:sz w:val="24"/>
          <w:szCs w:val="24"/>
        </w:rPr>
      </w:pPr>
    </w:p>
    <w:p w14:paraId="700C10CF" w14:textId="77777777"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D4E5E" w14:textId="77777777" w:rsidR="00A24F09" w:rsidRDefault="00A24F09" w:rsidP="00BD09AC">
      <w:pPr>
        <w:spacing w:after="0" w:line="240" w:lineRule="auto"/>
      </w:pPr>
      <w:r>
        <w:separator/>
      </w:r>
    </w:p>
  </w:endnote>
  <w:endnote w:type="continuationSeparator" w:id="0">
    <w:p w14:paraId="35FAAC66" w14:textId="77777777" w:rsidR="00A24F09" w:rsidRDefault="00A24F09"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9F34F" w14:textId="77777777" w:rsidR="00A24F09" w:rsidRDefault="00A24F09" w:rsidP="00BD09AC">
      <w:pPr>
        <w:spacing w:after="0" w:line="240" w:lineRule="auto"/>
      </w:pPr>
      <w:r>
        <w:separator/>
      </w:r>
    </w:p>
  </w:footnote>
  <w:footnote w:type="continuationSeparator" w:id="0">
    <w:p w14:paraId="56DC5386" w14:textId="77777777" w:rsidR="00A24F09" w:rsidRDefault="00A24F09"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F13AD"/>
    <w:multiLevelType w:val="hybridMultilevel"/>
    <w:tmpl w:val="600E95A2"/>
    <w:lvl w:ilvl="0" w:tplc="DFD8F9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BF6057"/>
    <w:multiLevelType w:val="hybridMultilevel"/>
    <w:tmpl w:val="C6C058A0"/>
    <w:lvl w:ilvl="0" w:tplc="0E0A09A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F636D8"/>
    <w:multiLevelType w:val="hybridMultilevel"/>
    <w:tmpl w:val="A0D2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82747"/>
    <w:multiLevelType w:val="hybridMultilevel"/>
    <w:tmpl w:val="5E681CB6"/>
    <w:lvl w:ilvl="0" w:tplc="CA104F8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269C6"/>
    <w:multiLevelType w:val="hybridMultilevel"/>
    <w:tmpl w:val="199A6F50"/>
    <w:lvl w:ilvl="0" w:tplc="04090003">
      <w:start w:val="1"/>
      <w:numFmt w:val="bullet"/>
      <w:lvlText w:val="-"/>
      <w:lvlJc w:val="left"/>
      <w:pPr>
        <w:ind w:left="1080" w:hanging="360"/>
      </w:pPr>
      <w:rPr>
        <w:rFonts w:ascii="Courier New" w:hAnsi="Courier New" w:hint="default"/>
        <w:effect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3842C7"/>
    <w:multiLevelType w:val="hybridMultilevel"/>
    <w:tmpl w:val="44DC3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0205C2"/>
    <w:multiLevelType w:val="hybridMultilevel"/>
    <w:tmpl w:val="00E4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4"/>
  </w:num>
  <w:num w:numId="4">
    <w:abstractNumId w:val="1"/>
  </w:num>
  <w:num w:numId="5">
    <w:abstractNumId w:val="5"/>
  </w:num>
  <w:num w:numId="6">
    <w:abstractNumId w:val="6"/>
  </w:num>
  <w:num w:numId="7">
    <w:abstractNumId w:val="8"/>
  </w:num>
  <w:num w:numId="8">
    <w:abstractNumId w:val="14"/>
  </w:num>
  <w:num w:numId="9">
    <w:abstractNumId w:val="7"/>
  </w:num>
  <w:num w:numId="10">
    <w:abstractNumId w:val="0"/>
  </w:num>
  <w:num w:numId="11">
    <w:abstractNumId w:val="9"/>
  </w:num>
  <w:num w:numId="12">
    <w:abstractNumId w:val="11"/>
  </w:num>
  <w:num w:numId="13">
    <w:abstractNumId w:val="10"/>
  </w:num>
  <w:num w:numId="14">
    <w:abstractNumId w:val="2"/>
  </w:num>
  <w:num w:numId="15">
    <w:abstractNumId w:val="13"/>
  </w:num>
  <w:num w:numId="16">
    <w:abstractNumId w:val="16"/>
  </w:num>
  <w:num w:numId="17">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y McSorely">
    <w15:presenceInfo w15:providerId="AD" w15:userId="S-1-5-21-2385424111-986563514-3794215590-8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61C1B"/>
    <w:rsid w:val="000621FB"/>
    <w:rsid w:val="00072ABA"/>
    <w:rsid w:val="00080495"/>
    <w:rsid w:val="00097030"/>
    <w:rsid w:val="000A184B"/>
    <w:rsid w:val="000A2D3F"/>
    <w:rsid w:val="000A3918"/>
    <w:rsid w:val="000A779C"/>
    <w:rsid w:val="000B27FE"/>
    <w:rsid w:val="000C790E"/>
    <w:rsid w:val="000E1BEC"/>
    <w:rsid w:val="000E65CB"/>
    <w:rsid w:val="001107F1"/>
    <w:rsid w:val="00112279"/>
    <w:rsid w:val="00113451"/>
    <w:rsid w:val="00115E58"/>
    <w:rsid w:val="00116877"/>
    <w:rsid w:val="00124441"/>
    <w:rsid w:val="0013670B"/>
    <w:rsid w:val="00140AFB"/>
    <w:rsid w:val="00156AC0"/>
    <w:rsid w:val="00157B0E"/>
    <w:rsid w:val="001603FD"/>
    <w:rsid w:val="00162CEF"/>
    <w:rsid w:val="00175B03"/>
    <w:rsid w:val="00177057"/>
    <w:rsid w:val="001B2058"/>
    <w:rsid w:val="001C10E3"/>
    <w:rsid w:val="001C3FDC"/>
    <w:rsid w:val="001E114A"/>
    <w:rsid w:val="001E312A"/>
    <w:rsid w:val="001F742A"/>
    <w:rsid w:val="0021045C"/>
    <w:rsid w:val="0021233B"/>
    <w:rsid w:val="002160F7"/>
    <w:rsid w:val="002264DA"/>
    <w:rsid w:val="002375DE"/>
    <w:rsid w:val="00265C85"/>
    <w:rsid w:val="00283D95"/>
    <w:rsid w:val="00287D65"/>
    <w:rsid w:val="002A5838"/>
    <w:rsid w:val="002A594F"/>
    <w:rsid w:val="002C32D5"/>
    <w:rsid w:val="002D72EB"/>
    <w:rsid w:val="002E0134"/>
    <w:rsid w:val="002E3073"/>
    <w:rsid w:val="002E7109"/>
    <w:rsid w:val="002F0EF5"/>
    <w:rsid w:val="002F2E49"/>
    <w:rsid w:val="00301FFE"/>
    <w:rsid w:val="003069F9"/>
    <w:rsid w:val="003074F1"/>
    <w:rsid w:val="00326D11"/>
    <w:rsid w:val="00327CC1"/>
    <w:rsid w:val="003324BF"/>
    <w:rsid w:val="00341430"/>
    <w:rsid w:val="00350435"/>
    <w:rsid w:val="00357B4D"/>
    <w:rsid w:val="00357BDD"/>
    <w:rsid w:val="0038467F"/>
    <w:rsid w:val="003857A7"/>
    <w:rsid w:val="003B0DFF"/>
    <w:rsid w:val="003B3BC7"/>
    <w:rsid w:val="003B43FD"/>
    <w:rsid w:val="003D0CF1"/>
    <w:rsid w:val="003D5301"/>
    <w:rsid w:val="003F2260"/>
    <w:rsid w:val="003F3C1A"/>
    <w:rsid w:val="003F3D46"/>
    <w:rsid w:val="00401D96"/>
    <w:rsid w:val="004178A3"/>
    <w:rsid w:val="004375B8"/>
    <w:rsid w:val="00437926"/>
    <w:rsid w:val="00442FFB"/>
    <w:rsid w:val="00445B94"/>
    <w:rsid w:val="004634B1"/>
    <w:rsid w:val="004637EA"/>
    <w:rsid w:val="00497B1C"/>
    <w:rsid w:val="004A4E6A"/>
    <w:rsid w:val="004B5AE1"/>
    <w:rsid w:val="004B651B"/>
    <w:rsid w:val="004C6ADD"/>
    <w:rsid w:val="004D6E99"/>
    <w:rsid w:val="004F7155"/>
    <w:rsid w:val="0050381E"/>
    <w:rsid w:val="00504CD0"/>
    <w:rsid w:val="00506064"/>
    <w:rsid w:val="00507D36"/>
    <w:rsid w:val="00511C5F"/>
    <w:rsid w:val="005240F0"/>
    <w:rsid w:val="0052755A"/>
    <w:rsid w:val="005473B9"/>
    <w:rsid w:val="00550F36"/>
    <w:rsid w:val="00552D5C"/>
    <w:rsid w:val="005535D6"/>
    <w:rsid w:val="005541C7"/>
    <w:rsid w:val="005544F5"/>
    <w:rsid w:val="00562EFB"/>
    <w:rsid w:val="00581B12"/>
    <w:rsid w:val="005A47D5"/>
    <w:rsid w:val="005A7467"/>
    <w:rsid w:val="005B2CE2"/>
    <w:rsid w:val="005C1100"/>
    <w:rsid w:val="005D139E"/>
    <w:rsid w:val="005D3011"/>
    <w:rsid w:val="00603615"/>
    <w:rsid w:val="00606954"/>
    <w:rsid w:val="00607249"/>
    <w:rsid w:val="00612BBF"/>
    <w:rsid w:val="00621A83"/>
    <w:rsid w:val="00627B60"/>
    <w:rsid w:val="00627D10"/>
    <w:rsid w:val="00635362"/>
    <w:rsid w:val="00642F62"/>
    <w:rsid w:val="006518AA"/>
    <w:rsid w:val="00660151"/>
    <w:rsid w:val="00663BB3"/>
    <w:rsid w:val="0067668C"/>
    <w:rsid w:val="006775D7"/>
    <w:rsid w:val="00686664"/>
    <w:rsid w:val="006A7D1D"/>
    <w:rsid w:val="006E2016"/>
    <w:rsid w:val="007047DC"/>
    <w:rsid w:val="00712430"/>
    <w:rsid w:val="00712ED3"/>
    <w:rsid w:val="00730829"/>
    <w:rsid w:val="007412C9"/>
    <w:rsid w:val="007435F3"/>
    <w:rsid w:val="00750725"/>
    <w:rsid w:val="007648C4"/>
    <w:rsid w:val="0077586F"/>
    <w:rsid w:val="00785C3E"/>
    <w:rsid w:val="00792258"/>
    <w:rsid w:val="0079648F"/>
    <w:rsid w:val="007B7BA3"/>
    <w:rsid w:val="007E0532"/>
    <w:rsid w:val="007F0368"/>
    <w:rsid w:val="00804856"/>
    <w:rsid w:val="008109DA"/>
    <w:rsid w:val="00815A53"/>
    <w:rsid w:val="00816C56"/>
    <w:rsid w:val="00824025"/>
    <w:rsid w:val="00831196"/>
    <w:rsid w:val="00832B89"/>
    <w:rsid w:val="00842653"/>
    <w:rsid w:val="0084662B"/>
    <w:rsid w:val="00850FC9"/>
    <w:rsid w:val="00860569"/>
    <w:rsid w:val="0086234B"/>
    <w:rsid w:val="008765F0"/>
    <w:rsid w:val="008773CF"/>
    <w:rsid w:val="00890F62"/>
    <w:rsid w:val="00894DBE"/>
    <w:rsid w:val="008B2BFF"/>
    <w:rsid w:val="008D0A56"/>
    <w:rsid w:val="008D369B"/>
    <w:rsid w:val="008E0010"/>
    <w:rsid w:val="008E2758"/>
    <w:rsid w:val="008F4E74"/>
    <w:rsid w:val="008F6439"/>
    <w:rsid w:val="008F7B61"/>
    <w:rsid w:val="0091396A"/>
    <w:rsid w:val="009258BA"/>
    <w:rsid w:val="0093364B"/>
    <w:rsid w:val="00934167"/>
    <w:rsid w:val="00935179"/>
    <w:rsid w:val="009434C3"/>
    <w:rsid w:val="009457F9"/>
    <w:rsid w:val="00963111"/>
    <w:rsid w:val="00965F70"/>
    <w:rsid w:val="009809ED"/>
    <w:rsid w:val="00982A03"/>
    <w:rsid w:val="00982D7B"/>
    <w:rsid w:val="00991013"/>
    <w:rsid w:val="009924E8"/>
    <w:rsid w:val="009928DE"/>
    <w:rsid w:val="009A64F3"/>
    <w:rsid w:val="009A7BD8"/>
    <w:rsid w:val="009C0A5D"/>
    <w:rsid w:val="009C0F26"/>
    <w:rsid w:val="009D289C"/>
    <w:rsid w:val="009F0372"/>
    <w:rsid w:val="009F3618"/>
    <w:rsid w:val="00A0010C"/>
    <w:rsid w:val="00A03DDD"/>
    <w:rsid w:val="00A065FC"/>
    <w:rsid w:val="00A135F3"/>
    <w:rsid w:val="00A16E14"/>
    <w:rsid w:val="00A24F09"/>
    <w:rsid w:val="00A25C57"/>
    <w:rsid w:val="00A26912"/>
    <w:rsid w:val="00A46124"/>
    <w:rsid w:val="00A47BC0"/>
    <w:rsid w:val="00A54B27"/>
    <w:rsid w:val="00A54F4F"/>
    <w:rsid w:val="00A60B85"/>
    <w:rsid w:val="00A715E8"/>
    <w:rsid w:val="00A71EB5"/>
    <w:rsid w:val="00A72B51"/>
    <w:rsid w:val="00A826B4"/>
    <w:rsid w:val="00A90A72"/>
    <w:rsid w:val="00AA153A"/>
    <w:rsid w:val="00AD1A53"/>
    <w:rsid w:val="00AE3A71"/>
    <w:rsid w:val="00AF337D"/>
    <w:rsid w:val="00B10835"/>
    <w:rsid w:val="00B22E3C"/>
    <w:rsid w:val="00B313DC"/>
    <w:rsid w:val="00B37248"/>
    <w:rsid w:val="00B40863"/>
    <w:rsid w:val="00B50207"/>
    <w:rsid w:val="00B50FC6"/>
    <w:rsid w:val="00B63AC4"/>
    <w:rsid w:val="00B65CCB"/>
    <w:rsid w:val="00B85316"/>
    <w:rsid w:val="00B87AB6"/>
    <w:rsid w:val="00B955BC"/>
    <w:rsid w:val="00BA2413"/>
    <w:rsid w:val="00BC2E28"/>
    <w:rsid w:val="00BC656B"/>
    <w:rsid w:val="00BD09AC"/>
    <w:rsid w:val="00BD62A4"/>
    <w:rsid w:val="00BF0FB1"/>
    <w:rsid w:val="00BF1272"/>
    <w:rsid w:val="00BF4E43"/>
    <w:rsid w:val="00BF605D"/>
    <w:rsid w:val="00C02C9A"/>
    <w:rsid w:val="00C10088"/>
    <w:rsid w:val="00C14AB0"/>
    <w:rsid w:val="00C21F70"/>
    <w:rsid w:val="00C22842"/>
    <w:rsid w:val="00C31048"/>
    <w:rsid w:val="00C4167B"/>
    <w:rsid w:val="00C518C4"/>
    <w:rsid w:val="00C530E4"/>
    <w:rsid w:val="00C532D9"/>
    <w:rsid w:val="00C54263"/>
    <w:rsid w:val="00C60DD2"/>
    <w:rsid w:val="00C7077C"/>
    <w:rsid w:val="00C70FBB"/>
    <w:rsid w:val="00C84738"/>
    <w:rsid w:val="00C84AA3"/>
    <w:rsid w:val="00C95834"/>
    <w:rsid w:val="00C965A3"/>
    <w:rsid w:val="00CA2CDD"/>
    <w:rsid w:val="00CA75BC"/>
    <w:rsid w:val="00CB4771"/>
    <w:rsid w:val="00CC2136"/>
    <w:rsid w:val="00CD10BA"/>
    <w:rsid w:val="00CD3C37"/>
    <w:rsid w:val="00CE36A7"/>
    <w:rsid w:val="00CF6C96"/>
    <w:rsid w:val="00D00BEF"/>
    <w:rsid w:val="00D012E5"/>
    <w:rsid w:val="00D02AB7"/>
    <w:rsid w:val="00D122FA"/>
    <w:rsid w:val="00D14DB7"/>
    <w:rsid w:val="00D153C7"/>
    <w:rsid w:val="00D258D0"/>
    <w:rsid w:val="00D277D2"/>
    <w:rsid w:val="00D42ECE"/>
    <w:rsid w:val="00D4585B"/>
    <w:rsid w:val="00D47064"/>
    <w:rsid w:val="00D61999"/>
    <w:rsid w:val="00D63125"/>
    <w:rsid w:val="00D73116"/>
    <w:rsid w:val="00D74FAB"/>
    <w:rsid w:val="00D760B1"/>
    <w:rsid w:val="00D8020F"/>
    <w:rsid w:val="00D90CD3"/>
    <w:rsid w:val="00D91B57"/>
    <w:rsid w:val="00D92534"/>
    <w:rsid w:val="00DA1D31"/>
    <w:rsid w:val="00DB0EF2"/>
    <w:rsid w:val="00DB3C65"/>
    <w:rsid w:val="00DB6E13"/>
    <w:rsid w:val="00DD2D64"/>
    <w:rsid w:val="00DD4B52"/>
    <w:rsid w:val="00DD72C2"/>
    <w:rsid w:val="00DD7A0E"/>
    <w:rsid w:val="00DE23EC"/>
    <w:rsid w:val="00DF0BAD"/>
    <w:rsid w:val="00DF374E"/>
    <w:rsid w:val="00DF3925"/>
    <w:rsid w:val="00DF747B"/>
    <w:rsid w:val="00E04512"/>
    <w:rsid w:val="00E067C6"/>
    <w:rsid w:val="00E06861"/>
    <w:rsid w:val="00E126AA"/>
    <w:rsid w:val="00E17BC8"/>
    <w:rsid w:val="00E25AD4"/>
    <w:rsid w:val="00E27CCF"/>
    <w:rsid w:val="00E4177B"/>
    <w:rsid w:val="00E43DBB"/>
    <w:rsid w:val="00E44514"/>
    <w:rsid w:val="00E45B56"/>
    <w:rsid w:val="00E47327"/>
    <w:rsid w:val="00E77237"/>
    <w:rsid w:val="00E8664E"/>
    <w:rsid w:val="00E95504"/>
    <w:rsid w:val="00E96588"/>
    <w:rsid w:val="00EB5BBB"/>
    <w:rsid w:val="00EC6887"/>
    <w:rsid w:val="00ED699F"/>
    <w:rsid w:val="00EE36C3"/>
    <w:rsid w:val="00EE66E6"/>
    <w:rsid w:val="00F179D7"/>
    <w:rsid w:val="00F22903"/>
    <w:rsid w:val="00F2569A"/>
    <w:rsid w:val="00F32295"/>
    <w:rsid w:val="00F3352D"/>
    <w:rsid w:val="00F40C64"/>
    <w:rsid w:val="00F44F37"/>
    <w:rsid w:val="00F504BB"/>
    <w:rsid w:val="00F53C9A"/>
    <w:rsid w:val="00F54BC5"/>
    <w:rsid w:val="00F72822"/>
    <w:rsid w:val="00F81811"/>
    <w:rsid w:val="00F82A9A"/>
    <w:rsid w:val="00F852B7"/>
    <w:rsid w:val="00F919EE"/>
    <w:rsid w:val="00F936C5"/>
    <w:rsid w:val="00FA5D54"/>
    <w:rsid w:val="00FC06A0"/>
    <w:rsid w:val="00FD15B1"/>
    <w:rsid w:val="00FD1954"/>
    <w:rsid w:val="00FD2DDF"/>
    <w:rsid w:val="00FD622B"/>
    <w:rsid w:val="00FD6818"/>
    <w:rsid w:val="00FE3031"/>
    <w:rsid w:val="00FF0413"/>
    <w:rsid w:val="00FF4446"/>
    <w:rsid w:val="00FF5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00FB"/>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rsid w:val="00BD09AC"/>
  </w:style>
  <w:style w:type="table" w:styleId="TableGrid">
    <w:name w:val="Table Grid"/>
    <w:basedOn w:val="TableNormal"/>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paragraph" w:styleId="Caption">
    <w:name w:val="caption"/>
    <w:basedOn w:val="Normal"/>
    <w:next w:val="Normal"/>
    <w:qFormat/>
    <w:rsid w:val="00EC6887"/>
    <w:pPr>
      <w:spacing w:after="0" w:line="240" w:lineRule="auto"/>
    </w:pPr>
    <w:rPr>
      <w:rFonts w:ascii="Arial" w:eastAsia="Times New Roman" w:hAnsi="Arial" w:cs="Arial"/>
      <w:b/>
      <w:szCs w:val="24"/>
    </w:rPr>
  </w:style>
  <w:style w:type="paragraph" w:styleId="Revision">
    <w:name w:val="Revision"/>
    <w:hidden/>
    <w:uiPriority w:val="99"/>
    <w:semiHidden/>
    <w:rsid w:val="00E44514"/>
    <w:pPr>
      <w:spacing w:after="0" w:line="240" w:lineRule="auto"/>
    </w:pPr>
  </w:style>
  <w:style w:type="character" w:styleId="CommentReference">
    <w:name w:val="annotation reference"/>
    <w:basedOn w:val="DefaultParagraphFont"/>
    <w:uiPriority w:val="99"/>
    <w:semiHidden/>
    <w:unhideWhenUsed/>
    <w:rsid w:val="00E44514"/>
    <w:rPr>
      <w:sz w:val="16"/>
      <w:szCs w:val="16"/>
    </w:rPr>
  </w:style>
  <w:style w:type="paragraph" w:styleId="CommentText">
    <w:name w:val="annotation text"/>
    <w:basedOn w:val="Normal"/>
    <w:link w:val="CommentTextChar"/>
    <w:uiPriority w:val="99"/>
    <w:semiHidden/>
    <w:unhideWhenUsed/>
    <w:rsid w:val="00E44514"/>
    <w:pPr>
      <w:spacing w:line="240" w:lineRule="auto"/>
    </w:pPr>
    <w:rPr>
      <w:sz w:val="20"/>
      <w:szCs w:val="20"/>
    </w:rPr>
  </w:style>
  <w:style w:type="character" w:customStyle="1" w:styleId="CommentTextChar">
    <w:name w:val="Comment Text Char"/>
    <w:basedOn w:val="DefaultParagraphFont"/>
    <w:link w:val="CommentText"/>
    <w:uiPriority w:val="99"/>
    <w:semiHidden/>
    <w:rsid w:val="00E44514"/>
    <w:rPr>
      <w:sz w:val="20"/>
      <w:szCs w:val="20"/>
    </w:rPr>
  </w:style>
  <w:style w:type="paragraph" w:styleId="CommentSubject">
    <w:name w:val="annotation subject"/>
    <w:basedOn w:val="CommentText"/>
    <w:next w:val="CommentText"/>
    <w:link w:val="CommentSubjectChar"/>
    <w:uiPriority w:val="99"/>
    <w:semiHidden/>
    <w:unhideWhenUsed/>
    <w:rsid w:val="00E44514"/>
    <w:rPr>
      <w:b/>
      <w:bCs/>
    </w:rPr>
  </w:style>
  <w:style w:type="character" w:customStyle="1" w:styleId="CommentSubjectChar">
    <w:name w:val="Comment Subject Char"/>
    <w:basedOn w:val="CommentTextChar"/>
    <w:link w:val="CommentSubject"/>
    <w:uiPriority w:val="99"/>
    <w:semiHidden/>
    <w:rsid w:val="00E445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68802783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8F2A97C3</Template>
  <TotalTime>3</TotalTime>
  <Pages>20</Pages>
  <Words>2853</Words>
  <Characters>16264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3</cp:revision>
  <cp:lastPrinted>2019-09-10T14:25:00Z</cp:lastPrinted>
  <dcterms:created xsi:type="dcterms:W3CDTF">2021-11-01T09:27:00Z</dcterms:created>
  <dcterms:modified xsi:type="dcterms:W3CDTF">2021-11-01T09:30:00Z</dcterms:modified>
</cp:coreProperties>
</file>