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3979"/>
        <w:gridCol w:w="5216"/>
        <w:gridCol w:w="279"/>
      </w:tblGrid>
      <w:tr w:rsidR="00E47D74" w:rsidRPr="00FA0D4B" w14:paraId="2C0A8C3F" w14:textId="77777777" w:rsidTr="00FC6DEE">
        <w:trPr>
          <w:trHeight w:val="2410"/>
        </w:trPr>
        <w:tc>
          <w:tcPr>
            <w:tcW w:w="2100" w:type="pct"/>
            <w:shd w:val="clear" w:color="auto" w:fill="auto"/>
          </w:tcPr>
          <w:p w14:paraId="4C01112F" w14:textId="4D080310" w:rsidR="00E47D74" w:rsidRPr="00FA0D4B" w:rsidRDefault="00E47D74" w:rsidP="006C0DE1">
            <w:pPr>
              <w:pStyle w:val="Title"/>
              <w:rPr>
                <w:sz w:val="20"/>
              </w:rPr>
            </w:pPr>
            <w:r w:rsidRPr="00C32CC8">
              <w:rPr>
                <w:noProof/>
                <w:sz w:val="20"/>
              </w:rPr>
              <w:drawing>
                <wp:inline distT="0" distB="0" distL="0" distR="0" wp14:anchorId="4E4519F1" wp14:editId="638D5111">
                  <wp:extent cx="1441450" cy="1328920"/>
                  <wp:effectExtent l="0" t="0" r="6350" b="5080"/>
                  <wp:docPr id="446533142"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533142" name="Picture 1" descr="Blue text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4508" cy="1331739"/>
                          </a:xfrm>
                          <a:prstGeom prst="rect">
                            <a:avLst/>
                          </a:prstGeom>
                          <a:noFill/>
                          <a:ln>
                            <a:noFill/>
                          </a:ln>
                        </pic:spPr>
                      </pic:pic>
                    </a:graphicData>
                  </a:graphic>
                </wp:inline>
              </w:drawing>
            </w:r>
          </w:p>
        </w:tc>
        <w:tc>
          <w:tcPr>
            <w:tcW w:w="2753" w:type="pct"/>
            <w:vAlign w:val="center"/>
          </w:tcPr>
          <w:p w14:paraId="5FFD21B9" w14:textId="77777777" w:rsidR="00E47D74" w:rsidRPr="00FC6DEE" w:rsidRDefault="00E47D74" w:rsidP="00FC6DEE">
            <w:pPr>
              <w:pStyle w:val="Title"/>
              <w:spacing w:line="276" w:lineRule="auto"/>
              <w:jc w:val="right"/>
              <w:rPr>
                <w:rFonts w:ascii="Arial" w:hAnsi="Arial" w:cs="Arial"/>
                <w:sz w:val="22"/>
                <w:szCs w:val="22"/>
              </w:rPr>
            </w:pPr>
            <w:r w:rsidRPr="00FC6DEE">
              <w:rPr>
                <w:rFonts w:ascii="Arial" w:hAnsi="Arial" w:cs="Arial"/>
                <w:sz w:val="22"/>
                <w:szCs w:val="22"/>
              </w:rPr>
              <w:t>Environmental Health Service Unit</w:t>
            </w:r>
          </w:p>
          <w:p w14:paraId="0D039465" w14:textId="77777777" w:rsidR="00E47D74" w:rsidRPr="00FC6DEE" w:rsidRDefault="00E47D74" w:rsidP="00FC6DEE">
            <w:pPr>
              <w:pStyle w:val="Title"/>
              <w:spacing w:line="276" w:lineRule="auto"/>
              <w:jc w:val="right"/>
              <w:rPr>
                <w:rFonts w:ascii="Arial" w:hAnsi="Arial" w:cs="Arial"/>
                <w:sz w:val="22"/>
                <w:szCs w:val="22"/>
              </w:rPr>
            </w:pPr>
            <w:r w:rsidRPr="00FC6DEE">
              <w:rPr>
                <w:rFonts w:ascii="Arial" w:hAnsi="Arial" w:cs="Arial"/>
                <w:sz w:val="22"/>
                <w:szCs w:val="22"/>
              </w:rPr>
              <w:t xml:space="preserve">Civic Headquarters, </w:t>
            </w:r>
          </w:p>
          <w:p w14:paraId="5D60A687" w14:textId="77777777" w:rsidR="00E47D74" w:rsidRPr="00FC6DEE" w:rsidRDefault="00E47D74" w:rsidP="00FC6DEE">
            <w:pPr>
              <w:pStyle w:val="Title"/>
              <w:spacing w:line="276" w:lineRule="auto"/>
              <w:jc w:val="right"/>
              <w:rPr>
                <w:rFonts w:ascii="Arial" w:hAnsi="Arial" w:cs="Arial"/>
                <w:sz w:val="22"/>
                <w:szCs w:val="22"/>
              </w:rPr>
            </w:pPr>
            <w:r w:rsidRPr="00FC6DEE">
              <w:rPr>
                <w:rFonts w:ascii="Arial" w:hAnsi="Arial" w:cs="Arial"/>
                <w:sz w:val="22"/>
                <w:szCs w:val="22"/>
              </w:rPr>
              <w:t>Lagan Valley Island, Lisburn, BT27 4RL</w:t>
            </w:r>
          </w:p>
          <w:p w14:paraId="5FE17FF4" w14:textId="77777777" w:rsidR="00E47D74" w:rsidRPr="00FC6DEE" w:rsidRDefault="00E47D74" w:rsidP="00FC6DEE">
            <w:pPr>
              <w:pStyle w:val="Title"/>
              <w:spacing w:line="276" w:lineRule="auto"/>
              <w:jc w:val="right"/>
              <w:rPr>
                <w:rFonts w:ascii="Arial" w:hAnsi="Arial" w:cs="Arial"/>
                <w:sz w:val="22"/>
                <w:szCs w:val="22"/>
              </w:rPr>
            </w:pPr>
            <w:r w:rsidRPr="00FC6DEE">
              <w:rPr>
                <w:rFonts w:ascii="Arial" w:hAnsi="Arial" w:cs="Arial"/>
                <w:sz w:val="22"/>
                <w:szCs w:val="22"/>
              </w:rPr>
              <w:t>Tel: 028 9244 7395</w:t>
            </w:r>
          </w:p>
          <w:p w14:paraId="68F69798" w14:textId="77777777" w:rsidR="00E47D74" w:rsidRPr="00FC6DEE" w:rsidRDefault="00E47D74" w:rsidP="00FC6DEE">
            <w:pPr>
              <w:pStyle w:val="Title"/>
              <w:spacing w:line="276" w:lineRule="auto"/>
              <w:jc w:val="right"/>
              <w:rPr>
                <w:rFonts w:ascii="Arial" w:hAnsi="Arial" w:cs="Arial"/>
                <w:sz w:val="22"/>
                <w:szCs w:val="22"/>
              </w:rPr>
            </w:pPr>
            <w:r w:rsidRPr="00FC6DEE">
              <w:rPr>
                <w:rFonts w:ascii="Arial" w:hAnsi="Arial" w:cs="Arial"/>
                <w:sz w:val="22"/>
                <w:szCs w:val="22"/>
              </w:rPr>
              <w:t>Fax: 028 9250 9378</w:t>
            </w:r>
          </w:p>
          <w:p w14:paraId="572287E5" w14:textId="77777777" w:rsidR="00E47D74" w:rsidRPr="00FC6DEE" w:rsidRDefault="00E47D74" w:rsidP="00FC6DEE">
            <w:pPr>
              <w:pStyle w:val="Title"/>
              <w:spacing w:line="276" w:lineRule="auto"/>
              <w:jc w:val="right"/>
              <w:rPr>
                <w:rFonts w:ascii="Arial" w:hAnsi="Arial" w:cs="Arial"/>
                <w:sz w:val="22"/>
                <w:szCs w:val="22"/>
              </w:rPr>
            </w:pPr>
            <w:r w:rsidRPr="00FC6DEE">
              <w:rPr>
                <w:rFonts w:ascii="Arial" w:hAnsi="Arial" w:cs="Arial"/>
                <w:sz w:val="22"/>
                <w:szCs w:val="22"/>
              </w:rPr>
              <w:t>Email: ehealth@lisburncastlereagh.gov.uk</w:t>
            </w:r>
          </w:p>
          <w:p w14:paraId="62C448B0" w14:textId="77777777" w:rsidR="00E47D74" w:rsidRPr="00FC6DEE" w:rsidRDefault="00E47D74" w:rsidP="00FC6DEE">
            <w:pPr>
              <w:pStyle w:val="Title"/>
              <w:spacing w:line="276" w:lineRule="auto"/>
              <w:jc w:val="right"/>
              <w:rPr>
                <w:rFonts w:ascii="Arial" w:hAnsi="Arial" w:cs="Arial"/>
                <w:sz w:val="22"/>
                <w:szCs w:val="22"/>
              </w:rPr>
            </w:pPr>
            <w:r w:rsidRPr="00FC6DEE">
              <w:rPr>
                <w:rFonts w:ascii="Arial" w:hAnsi="Arial" w:cs="Arial"/>
                <w:sz w:val="22"/>
                <w:szCs w:val="22"/>
              </w:rPr>
              <w:t>Web: www.lisburncastlereagh.gov.uk</w:t>
            </w:r>
          </w:p>
          <w:p w14:paraId="1F256261" w14:textId="77777777" w:rsidR="00E47D74" w:rsidRPr="00FA0D4B" w:rsidRDefault="00E47D74" w:rsidP="00FC6DEE">
            <w:pPr>
              <w:pStyle w:val="Title"/>
              <w:spacing w:line="276" w:lineRule="auto"/>
              <w:rPr>
                <w:sz w:val="20"/>
              </w:rPr>
            </w:pPr>
          </w:p>
        </w:tc>
        <w:tc>
          <w:tcPr>
            <w:tcW w:w="147" w:type="pct"/>
            <w:shd w:val="clear" w:color="auto" w:fill="auto"/>
          </w:tcPr>
          <w:p w14:paraId="783BDFED" w14:textId="77777777" w:rsidR="00E47D74" w:rsidRPr="00FA0D4B" w:rsidRDefault="00E47D74" w:rsidP="00FC6DEE">
            <w:pPr>
              <w:pStyle w:val="Title"/>
              <w:spacing w:line="276" w:lineRule="auto"/>
              <w:rPr>
                <w:sz w:val="20"/>
              </w:rPr>
            </w:pPr>
          </w:p>
        </w:tc>
      </w:tr>
    </w:tbl>
    <w:p w14:paraId="4B2BD4A9" w14:textId="7AF8345A" w:rsidR="009E612B" w:rsidRPr="00817934" w:rsidRDefault="002C47D8" w:rsidP="009E612B">
      <w:pPr>
        <w:spacing w:line="360" w:lineRule="auto"/>
        <w:rPr>
          <w:rFonts w:ascii="Arial" w:hAnsi="Arial" w:cs="Arial"/>
          <w:b/>
          <w:bCs/>
          <w:color w:val="000000"/>
          <w:sz w:val="40"/>
          <w:szCs w:val="40"/>
        </w:rPr>
      </w:pPr>
      <w:r>
        <w:rPr>
          <w:rFonts w:ascii="Arial" w:hAnsi="Arial" w:cs="Arial"/>
          <w:b/>
          <w:bCs/>
          <w:noProof/>
          <w:color w:val="000000"/>
          <w:sz w:val="40"/>
          <w:szCs w:val="40"/>
          <w:lang w:eastAsia="en-GB"/>
        </w:rPr>
        <mc:AlternateContent>
          <mc:Choice Requires="wps">
            <w:drawing>
              <wp:anchor distT="0" distB="0" distL="114300" distR="114300" simplePos="0" relativeHeight="251678720" behindDoc="0" locked="0" layoutInCell="1" allowOverlap="1" wp14:anchorId="1EFD64A5" wp14:editId="235869B4">
                <wp:simplePos x="0" y="0"/>
                <wp:positionH relativeFrom="column">
                  <wp:posOffset>-1</wp:posOffset>
                </wp:positionH>
                <wp:positionV relativeFrom="paragraph">
                  <wp:posOffset>797560</wp:posOffset>
                </wp:positionV>
                <wp:extent cx="5991225" cy="0"/>
                <wp:effectExtent l="0" t="0" r="0" b="0"/>
                <wp:wrapNone/>
                <wp:docPr id="329081155" name="Straight Connector 1"/>
                <wp:cNvGraphicFramePr/>
                <a:graphic xmlns:a="http://schemas.openxmlformats.org/drawingml/2006/main">
                  <a:graphicData uri="http://schemas.microsoft.com/office/word/2010/wordprocessingShape">
                    <wps:wsp>
                      <wps:cNvCnPr/>
                      <wps:spPr>
                        <a:xfrm>
                          <a:off x="0" y="0"/>
                          <a:ext cx="59912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82297A" id="Straight Connector 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0,62.8pt" to="471.7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" strokecolor="black [3213]" strokeweight="1.25pt">
                <v:stroke joinstyle="miter"/>
              </v:line>
            </w:pict>
          </mc:Fallback>
        </mc:AlternateContent>
      </w:r>
      <w:r w:rsidR="009E612B" w:rsidRPr="00817934">
        <w:rPr>
          <w:rFonts w:ascii="Arial" w:hAnsi="Arial" w:cs="Arial"/>
          <w:b/>
          <w:bCs/>
          <w:color w:val="000000"/>
          <w:sz w:val="40"/>
          <w:szCs w:val="40"/>
        </w:rPr>
        <w:t>Apply for a Certificate of Exemption to keep an XL Bully dog in Northern Ireland</w:t>
      </w:r>
    </w:p>
    <w:p w14:paraId="6784522F" w14:textId="31335BFD" w:rsidR="002E38F7" w:rsidRPr="00817934" w:rsidRDefault="002E38F7" w:rsidP="0090610A">
      <w:pPr>
        <w:pStyle w:val="NormalWeb"/>
        <w:spacing w:before="0" w:beforeAutospacing="0" w:after="0" w:afterAutospacing="0" w:line="360" w:lineRule="auto"/>
        <w:rPr>
          <w:rFonts w:ascii="Arial" w:hAnsi="Arial" w:cs="Arial"/>
          <w:b/>
          <w:bCs/>
          <w:color w:val="000000"/>
        </w:rPr>
      </w:pPr>
    </w:p>
    <w:p w14:paraId="292EADEA" w14:textId="2BC25B8B" w:rsidR="00176E07" w:rsidRDefault="004122FA" w:rsidP="0090610A">
      <w:pPr>
        <w:pStyle w:val="NormalWeb"/>
        <w:spacing w:before="0" w:beforeAutospacing="0" w:after="0" w:afterAutospacing="0" w:line="360" w:lineRule="auto"/>
        <w:rPr>
          <w:rFonts w:ascii="Arial" w:hAnsi="Arial" w:cs="Arial"/>
          <w:color w:val="000000"/>
        </w:rPr>
      </w:pPr>
      <w:r w:rsidRPr="00817934">
        <w:rPr>
          <w:rFonts w:ascii="Arial" w:hAnsi="Arial" w:cs="Arial"/>
          <w:b/>
          <w:bCs/>
          <w:color w:val="000000"/>
          <w:sz w:val="28"/>
          <w:szCs w:val="28"/>
        </w:rPr>
        <w:t>Your details</w:t>
      </w:r>
    </w:p>
    <w:p w14:paraId="37D140D9" w14:textId="592630E5" w:rsidR="004122FA" w:rsidRPr="00817934" w:rsidRDefault="00817934" w:rsidP="0090610A">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59264" behindDoc="0" locked="0" layoutInCell="1" allowOverlap="1" wp14:anchorId="31340D7B" wp14:editId="53C9C087">
                <wp:simplePos x="0" y="0"/>
                <wp:positionH relativeFrom="column">
                  <wp:posOffset>19050</wp:posOffset>
                </wp:positionH>
                <wp:positionV relativeFrom="paragraph">
                  <wp:posOffset>255270</wp:posOffset>
                </wp:positionV>
                <wp:extent cx="5505450" cy="323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323850"/>
                        </a:xfrm>
                        <a:prstGeom prst="rect">
                          <a:avLst/>
                        </a:prstGeom>
                        <a:solidFill>
                          <a:srgbClr val="FFFFFF"/>
                        </a:solidFill>
                        <a:ln w="9525">
                          <a:solidFill>
                            <a:srgbClr val="000000"/>
                          </a:solidFill>
                          <a:miter lim="800000"/>
                          <a:headEnd/>
                          <a:tailEnd/>
                        </a:ln>
                      </wps:spPr>
                      <wps:txbx>
                        <w:txbxContent>
                          <w:sdt>
                            <w:sdtPr>
                              <w:id w:val="-256439895"/>
                              <w:placeholder>
                                <w:docPart w:val="6092706E43E34199AF318FC4DE3DA8DF"/>
                              </w:placeholder>
                              <w:showingPlcHdr/>
                              <w:text/>
                            </w:sdtPr>
                            <w:sdtContent>
                              <w:p w14:paraId="6AB9C320" w14:textId="760D1DDA" w:rsidR="00EA46EC" w:rsidRDefault="00817934">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40D7B" id="_x0000_t202" coordsize="21600,21600" o:spt="202" path="m,l,21600r21600,l21600,xe">
                <v:stroke joinstyle="miter"/>
                <v:path gradientshapeok="t" o:connecttype="rect"/>
              </v:shapetype>
              <v:shape id="Text Box 2" o:spid="_x0000_s1026" type="#_x0000_t202" style="position:absolute;margin-left:1.5pt;margin-top:20.1pt;width:433.5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">
                <v:textbox>
                  <w:txbxContent>
                    <w:sdt>
                      <w:sdtPr>
                        <w:id w:val="-256439895"/>
                        <w:placeholder>
                          <w:docPart w:val="6092706E43E34199AF318FC4DE3DA8DF"/>
                        </w:placeholder>
                        <w:showingPlcHdr/>
                        <w:text/>
                      </w:sdtPr>
                      <w:sdtContent>
                        <w:p w14:paraId="6AB9C320" w14:textId="760D1DDA" w:rsidR="00EA46EC" w:rsidRDefault="00817934">
                          <w:r>
                            <w:t xml:space="preserve"> </w:t>
                          </w:r>
                        </w:p>
                      </w:sdtContent>
                    </w:sdt>
                  </w:txbxContent>
                </v:textbox>
                <w10:wrap type="square"/>
              </v:shape>
            </w:pict>
          </mc:Fallback>
        </mc:AlternateContent>
      </w:r>
      <w:r w:rsidR="00176E07">
        <w:rPr>
          <w:rFonts w:ascii="Arial" w:hAnsi="Arial" w:cs="Arial"/>
          <w:color w:val="000000"/>
        </w:rPr>
        <w:t>N</w:t>
      </w:r>
      <w:r w:rsidR="004122FA" w:rsidRPr="00817934">
        <w:rPr>
          <w:rFonts w:ascii="Arial" w:hAnsi="Arial" w:cs="Arial"/>
          <w:color w:val="000000"/>
        </w:rPr>
        <w:t>ame</w:t>
      </w:r>
      <w:r w:rsidR="00285F08" w:rsidRPr="00817934">
        <w:rPr>
          <w:rFonts w:ascii="Arial" w:hAnsi="Arial" w:cs="Arial"/>
          <w:color w:val="000000"/>
        </w:rPr>
        <w:tab/>
      </w:r>
      <w:r w:rsidR="00285F08" w:rsidRPr="00817934">
        <w:rPr>
          <w:rFonts w:ascii="Arial" w:hAnsi="Arial" w:cs="Arial"/>
          <w:color w:val="000000"/>
        </w:rPr>
        <w:tab/>
      </w:r>
      <w:r w:rsidR="00285F08" w:rsidRPr="00817934">
        <w:rPr>
          <w:rFonts w:ascii="Arial" w:hAnsi="Arial" w:cs="Arial"/>
          <w:color w:val="000000"/>
        </w:rPr>
        <w:tab/>
      </w:r>
    </w:p>
    <w:p w14:paraId="32092674" w14:textId="77777777" w:rsidR="00817934" w:rsidRPr="00817934" w:rsidRDefault="00817934" w:rsidP="00EA46EC">
      <w:pPr>
        <w:pStyle w:val="NormalWeb"/>
        <w:spacing w:before="0" w:beforeAutospacing="0" w:after="0" w:afterAutospacing="0" w:line="360" w:lineRule="auto"/>
        <w:rPr>
          <w:rFonts w:ascii="Arial" w:hAnsi="Arial" w:cs="Arial"/>
          <w:color w:val="000000"/>
        </w:rPr>
      </w:pPr>
    </w:p>
    <w:p w14:paraId="57FB68C0" w14:textId="77777777" w:rsidR="006D5250" w:rsidRDefault="006D5250" w:rsidP="00EA46EC">
      <w:pPr>
        <w:pStyle w:val="NormalWeb"/>
        <w:spacing w:before="0" w:beforeAutospacing="0" w:after="0" w:afterAutospacing="0" w:line="360" w:lineRule="auto"/>
        <w:rPr>
          <w:ins w:id="0" w:author="Julie Casson" w:date="2024-08-08T13:23:00Z" w16du:dateUtc="2024-08-08T12:23:00Z"/>
          <w:rFonts w:ascii="Arial" w:hAnsi="Arial" w:cs="Arial"/>
          <w:color w:val="000000"/>
        </w:rPr>
      </w:pPr>
    </w:p>
    <w:p w14:paraId="179569B5" w14:textId="00690542" w:rsidR="00285F08" w:rsidRPr="00817934" w:rsidRDefault="004122FA" w:rsidP="00EA46EC">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Address</w:t>
      </w:r>
      <w:r w:rsidR="00285F08" w:rsidRPr="00817934">
        <w:rPr>
          <w:rFonts w:ascii="Arial" w:hAnsi="Arial" w:cs="Arial"/>
          <w:color w:val="000000"/>
        </w:rPr>
        <w:tab/>
      </w:r>
      <w:r w:rsidR="00285F08" w:rsidRPr="00817934">
        <w:rPr>
          <w:rFonts w:ascii="Arial" w:hAnsi="Arial" w:cs="Arial"/>
          <w:color w:val="000000"/>
        </w:rPr>
        <w:tab/>
      </w:r>
    </w:p>
    <w:p w14:paraId="1B4EBB85" w14:textId="65F5BA37" w:rsidR="0090610A" w:rsidRPr="00817934" w:rsidRDefault="00EA46EC" w:rsidP="0090610A">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63360" behindDoc="0" locked="0" layoutInCell="1" allowOverlap="1" wp14:anchorId="7AA49784" wp14:editId="5F2FA0A2">
                <wp:simplePos x="0" y="0"/>
                <wp:positionH relativeFrom="column">
                  <wp:posOffset>19050</wp:posOffset>
                </wp:positionH>
                <wp:positionV relativeFrom="paragraph">
                  <wp:posOffset>37465</wp:posOffset>
                </wp:positionV>
                <wp:extent cx="4105275" cy="1362075"/>
                <wp:effectExtent l="0" t="0" r="28575" b="28575"/>
                <wp:wrapSquare wrapText="bothSides"/>
                <wp:docPr id="1638533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362075"/>
                        </a:xfrm>
                        <a:prstGeom prst="rect">
                          <a:avLst/>
                        </a:prstGeom>
                        <a:solidFill>
                          <a:srgbClr val="FFFFFF"/>
                        </a:solidFill>
                        <a:ln w="9525">
                          <a:solidFill>
                            <a:srgbClr val="000000"/>
                          </a:solidFill>
                          <a:miter lim="800000"/>
                          <a:headEnd/>
                          <a:tailEnd/>
                        </a:ln>
                      </wps:spPr>
                      <wps:txbx>
                        <w:txbxContent>
                          <w:sdt>
                            <w:sdtPr>
                              <w:rPr>
                                <w:lang w:val="en-US"/>
                              </w:rPr>
                              <w:id w:val="1766648819"/>
                              <w:showingPlcHdr/>
                              <w:text/>
                            </w:sdtPr>
                            <w:sdtContent>
                              <w:p w14:paraId="353C347A" w14:textId="6AB21645" w:rsidR="00EA46EC" w:rsidRPr="00EA46EC" w:rsidRDefault="00817934" w:rsidP="00EA46EC">
                                <w:pPr>
                                  <w:rPr>
                                    <w:lang w:val="en-US"/>
                                  </w:rPr>
                                </w:pPr>
                                <w:r>
                                  <w:rPr>
                                    <w:lang w:val="en-US"/>
                                  </w:rP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49784" id="_x0000_s1027" type="#_x0000_t202" style="position:absolute;margin-left:1.5pt;margin-top:2.95pt;width:323.25pt;height:10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">
                <v:textbox>
                  <w:txbxContent>
                    <w:sdt>
                      <w:sdtPr>
                        <w:rPr>
                          <w:lang w:val="en-US"/>
                        </w:rPr>
                        <w:id w:val="1766648819"/>
                        <w:showingPlcHdr/>
                        <w:text/>
                      </w:sdtPr>
                      <w:sdtContent>
                        <w:p w14:paraId="353C347A" w14:textId="6AB21645" w:rsidR="00EA46EC" w:rsidRPr="00EA46EC" w:rsidRDefault="00817934" w:rsidP="00EA46EC">
                          <w:pPr>
                            <w:rPr>
                              <w:lang w:val="en-US"/>
                            </w:rPr>
                          </w:pPr>
                          <w:r>
                            <w:rPr>
                              <w:lang w:val="en-US"/>
                            </w:rPr>
                            <w:t xml:space="preserve"> </w:t>
                          </w:r>
                        </w:p>
                      </w:sdtContent>
                    </w:sdt>
                  </w:txbxContent>
                </v:textbox>
                <w10:wrap type="square"/>
              </v:shape>
            </w:pict>
          </mc:Fallback>
        </mc:AlternateContent>
      </w:r>
    </w:p>
    <w:p w14:paraId="3FAC2AEC" w14:textId="77777777" w:rsidR="00EA46EC" w:rsidRPr="00817934" w:rsidRDefault="00EA46EC" w:rsidP="0090610A">
      <w:pPr>
        <w:pStyle w:val="NormalWeb"/>
        <w:spacing w:before="0" w:beforeAutospacing="0" w:after="0" w:afterAutospacing="0" w:line="360" w:lineRule="auto"/>
        <w:rPr>
          <w:rFonts w:ascii="Arial" w:hAnsi="Arial" w:cs="Arial"/>
          <w:color w:val="000000"/>
        </w:rPr>
      </w:pPr>
    </w:p>
    <w:p w14:paraId="1316CD0B" w14:textId="77777777" w:rsidR="00EA46EC" w:rsidRPr="00817934" w:rsidRDefault="00EA46EC" w:rsidP="0090610A">
      <w:pPr>
        <w:pStyle w:val="NormalWeb"/>
        <w:spacing w:before="0" w:beforeAutospacing="0" w:after="0" w:afterAutospacing="0" w:line="360" w:lineRule="auto"/>
        <w:rPr>
          <w:rFonts w:ascii="Arial" w:hAnsi="Arial" w:cs="Arial"/>
          <w:color w:val="000000"/>
        </w:rPr>
      </w:pPr>
    </w:p>
    <w:p w14:paraId="5688F518" w14:textId="77777777" w:rsidR="00EA46EC" w:rsidRPr="00817934" w:rsidRDefault="00EA46EC" w:rsidP="0090610A">
      <w:pPr>
        <w:pStyle w:val="NormalWeb"/>
        <w:spacing w:before="0" w:beforeAutospacing="0" w:after="0" w:afterAutospacing="0" w:line="360" w:lineRule="auto"/>
        <w:rPr>
          <w:rFonts w:ascii="Arial" w:hAnsi="Arial" w:cs="Arial"/>
          <w:color w:val="000000"/>
        </w:rPr>
      </w:pPr>
    </w:p>
    <w:p w14:paraId="3C610A43" w14:textId="77777777" w:rsidR="00EA46EC" w:rsidRPr="00817934" w:rsidRDefault="00EA46EC" w:rsidP="0090610A">
      <w:pPr>
        <w:pStyle w:val="NormalWeb"/>
        <w:spacing w:before="0" w:beforeAutospacing="0" w:after="0" w:afterAutospacing="0" w:line="360" w:lineRule="auto"/>
        <w:rPr>
          <w:rFonts w:ascii="Arial" w:hAnsi="Arial" w:cs="Arial"/>
          <w:color w:val="000000"/>
        </w:rPr>
      </w:pPr>
    </w:p>
    <w:p w14:paraId="5B03220E" w14:textId="77777777" w:rsidR="00EA46EC" w:rsidRPr="00817934" w:rsidRDefault="00EA46EC" w:rsidP="0090610A">
      <w:pPr>
        <w:pStyle w:val="NormalWeb"/>
        <w:spacing w:before="0" w:beforeAutospacing="0" w:after="0" w:afterAutospacing="0" w:line="360" w:lineRule="auto"/>
        <w:rPr>
          <w:rFonts w:ascii="Arial" w:hAnsi="Arial" w:cs="Arial"/>
          <w:color w:val="000000"/>
        </w:rPr>
      </w:pPr>
    </w:p>
    <w:p w14:paraId="7967EF93" w14:textId="50E917DF" w:rsidR="004122FA" w:rsidRPr="00817934" w:rsidRDefault="00EA46EC" w:rsidP="0090610A">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61312" behindDoc="0" locked="0" layoutInCell="1" allowOverlap="1" wp14:anchorId="2F814EB0" wp14:editId="2BC7D845">
                <wp:simplePos x="0" y="0"/>
                <wp:positionH relativeFrom="column">
                  <wp:posOffset>19050</wp:posOffset>
                </wp:positionH>
                <wp:positionV relativeFrom="paragraph">
                  <wp:posOffset>242570</wp:posOffset>
                </wp:positionV>
                <wp:extent cx="4105275" cy="352425"/>
                <wp:effectExtent l="0" t="0" r="28575" b="28575"/>
                <wp:wrapSquare wrapText="bothSides"/>
                <wp:docPr id="361287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352425"/>
                        </a:xfrm>
                        <a:prstGeom prst="rect">
                          <a:avLst/>
                        </a:prstGeom>
                        <a:solidFill>
                          <a:srgbClr val="FFFFFF"/>
                        </a:solidFill>
                        <a:ln w="9525">
                          <a:solidFill>
                            <a:srgbClr val="000000"/>
                          </a:solidFill>
                          <a:miter lim="800000"/>
                          <a:headEnd/>
                          <a:tailEnd/>
                        </a:ln>
                      </wps:spPr>
                      <wps:txbx>
                        <w:txbxContent>
                          <w:sdt>
                            <w:sdtPr>
                              <w:id w:val="837353812"/>
                              <w:showingPlcHdr/>
                              <w:text/>
                            </w:sdtPr>
                            <w:sdtContent>
                              <w:p w14:paraId="5F149F91" w14:textId="025D7539" w:rsidR="00EA46EC" w:rsidRDefault="00817934" w:rsidP="00EA46EC">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14EB0" id="_x0000_s1028" type="#_x0000_t202" style="position:absolute;margin-left:1.5pt;margin-top:19.1pt;width:323.25pt;height:2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">
                <v:textbox>
                  <w:txbxContent>
                    <w:sdt>
                      <w:sdtPr>
                        <w:id w:val="837353812"/>
                        <w:showingPlcHdr/>
                        <w:text/>
                      </w:sdtPr>
                      <w:sdtContent>
                        <w:p w14:paraId="5F149F91" w14:textId="025D7539" w:rsidR="00EA46EC" w:rsidRDefault="00817934" w:rsidP="00EA46EC">
                          <w:r>
                            <w:t xml:space="preserve"> </w:t>
                          </w:r>
                        </w:p>
                      </w:sdtContent>
                    </w:sdt>
                  </w:txbxContent>
                </v:textbox>
                <w10:wrap type="square"/>
              </v:shape>
            </w:pict>
          </mc:Fallback>
        </mc:AlternateContent>
      </w:r>
      <w:r w:rsidR="004122FA" w:rsidRPr="00817934">
        <w:rPr>
          <w:rFonts w:ascii="Arial" w:hAnsi="Arial" w:cs="Arial"/>
          <w:color w:val="000000"/>
        </w:rPr>
        <w:t>Postcode</w:t>
      </w:r>
      <w:r w:rsidR="00285F08" w:rsidRPr="00817934">
        <w:rPr>
          <w:rFonts w:ascii="Arial" w:hAnsi="Arial" w:cs="Arial"/>
          <w:color w:val="000000"/>
        </w:rPr>
        <w:tab/>
      </w:r>
      <w:r w:rsidR="00285F08" w:rsidRPr="00817934">
        <w:rPr>
          <w:rFonts w:ascii="Arial" w:hAnsi="Arial" w:cs="Arial"/>
          <w:color w:val="000000"/>
        </w:rPr>
        <w:tab/>
      </w:r>
    </w:p>
    <w:p w14:paraId="6885B6F8" w14:textId="7B9C46DA" w:rsidR="0090610A" w:rsidRPr="00817934" w:rsidRDefault="0090610A" w:rsidP="0090610A">
      <w:pPr>
        <w:pStyle w:val="NormalWeb"/>
        <w:spacing w:before="0" w:beforeAutospacing="0" w:after="0" w:afterAutospacing="0" w:line="360" w:lineRule="auto"/>
        <w:rPr>
          <w:rFonts w:ascii="Arial" w:hAnsi="Arial" w:cs="Arial"/>
          <w:color w:val="000000"/>
        </w:rPr>
      </w:pPr>
    </w:p>
    <w:p w14:paraId="3FDE8863" w14:textId="75256912" w:rsidR="00EA46EC" w:rsidRPr="00817934" w:rsidRDefault="00EA46EC" w:rsidP="0090610A">
      <w:pPr>
        <w:pStyle w:val="NormalWeb"/>
        <w:spacing w:before="0" w:beforeAutospacing="0" w:after="0" w:afterAutospacing="0" w:line="360" w:lineRule="auto"/>
        <w:rPr>
          <w:rFonts w:ascii="Arial" w:hAnsi="Arial" w:cs="Arial"/>
          <w:color w:val="000000"/>
        </w:rPr>
      </w:pPr>
    </w:p>
    <w:p w14:paraId="66CDABA9" w14:textId="23826DA0" w:rsidR="004122FA" w:rsidRPr="00817934" w:rsidRDefault="004122FA" w:rsidP="0090610A">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Do you live in </w:t>
      </w:r>
      <w:r w:rsidR="00AF712D" w:rsidRPr="00817934">
        <w:rPr>
          <w:rFonts w:ascii="Arial" w:hAnsi="Arial" w:cs="Arial"/>
          <w:color w:val="000000"/>
        </w:rPr>
        <w:t>Northern Ireland</w:t>
      </w:r>
      <w:r w:rsidRPr="00817934">
        <w:rPr>
          <w:rFonts w:ascii="Arial" w:hAnsi="Arial" w:cs="Arial"/>
          <w:color w:val="000000"/>
        </w:rPr>
        <w:t>?</w:t>
      </w:r>
      <w:r w:rsidR="00285F08" w:rsidRPr="00817934">
        <w:rPr>
          <w:rFonts w:ascii="Arial" w:hAnsi="Arial" w:cs="Arial"/>
          <w:color w:val="000000"/>
        </w:rPr>
        <w:tab/>
      </w:r>
      <w:r w:rsidR="00AA5C15" w:rsidRPr="00817934">
        <w:rPr>
          <w:rFonts w:ascii="Arial" w:hAnsi="Arial" w:cs="Arial"/>
          <w:color w:val="000000"/>
        </w:rPr>
        <w:tab/>
      </w:r>
      <w:r w:rsidRPr="00817934">
        <w:rPr>
          <w:rFonts w:ascii="Arial" w:hAnsi="Arial" w:cs="Arial"/>
          <w:color w:val="000000"/>
        </w:rPr>
        <w:t xml:space="preserve">Yes </w:t>
      </w:r>
      <w:sdt>
        <w:sdtPr>
          <w:rPr>
            <w:rFonts w:ascii="Arial" w:hAnsi="Arial" w:cs="Arial"/>
            <w:color w:val="000000"/>
          </w:rPr>
          <w:id w:val="-1116288397"/>
          <w14:checkbox>
            <w14:checked w14:val="0"/>
            <w14:checkedState w14:val="2612" w14:font="MS Gothic"/>
            <w14:uncheckedState w14:val="2610" w14:font="MS Gothic"/>
          </w14:checkbox>
        </w:sdtPr>
        <w:sdtContent>
          <w:r w:rsidR="00817934" w:rsidRPr="00817934">
            <w:rPr>
              <w:rFonts w:ascii="Segoe UI Symbol" w:eastAsia="MS Gothic" w:hAnsi="Segoe UI Symbol" w:cs="Segoe UI Symbol"/>
              <w:color w:val="000000"/>
            </w:rPr>
            <w:t>☐</w:t>
          </w:r>
        </w:sdtContent>
      </w:sdt>
      <w:r w:rsidR="00817934" w:rsidRPr="00817934">
        <w:rPr>
          <w:rFonts w:ascii="Arial" w:hAnsi="Arial" w:cs="Arial"/>
          <w:color w:val="000000"/>
        </w:rPr>
        <w:tab/>
      </w:r>
      <w:r w:rsidR="00817934" w:rsidRPr="00817934">
        <w:rPr>
          <w:rFonts w:ascii="Arial" w:hAnsi="Arial" w:cs="Arial"/>
          <w:color w:val="000000"/>
        </w:rPr>
        <w:tab/>
      </w:r>
      <w:r w:rsidRPr="00817934">
        <w:rPr>
          <w:rFonts w:ascii="Arial" w:hAnsi="Arial" w:cs="Arial"/>
          <w:color w:val="000000"/>
        </w:rPr>
        <w:t xml:space="preserve">No </w:t>
      </w:r>
      <w:sdt>
        <w:sdtPr>
          <w:rPr>
            <w:rFonts w:ascii="Arial" w:hAnsi="Arial" w:cs="Arial"/>
            <w:color w:val="000000"/>
          </w:rPr>
          <w:id w:val="18362018"/>
          <w14:checkbox>
            <w14:checked w14:val="0"/>
            <w14:checkedState w14:val="2612" w14:font="MS Gothic"/>
            <w14:uncheckedState w14:val="2610" w14:font="MS Gothic"/>
          </w14:checkbox>
        </w:sdtPr>
        <w:sdtContent>
          <w:r w:rsidR="00817934" w:rsidRPr="00817934">
            <w:rPr>
              <w:rFonts w:ascii="Segoe UI Symbol" w:eastAsia="MS Gothic" w:hAnsi="Segoe UI Symbol" w:cs="Segoe UI Symbol"/>
              <w:color w:val="000000"/>
            </w:rPr>
            <w:t>☐</w:t>
          </w:r>
        </w:sdtContent>
      </w:sdt>
    </w:p>
    <w:p w14:paraId="7F8B8CED" w14:textId="03A55066" w:rsidR="0090610A" w:rsidRPr="00817934" w:rsidRDefault="0090610A" w:rsidP="0090610A">
      <w:pPr>
        <w:pStyle w:val="NormalWeb"/>
        <w:spacing w:before="0" w:beforeAutospacing="0" w:after="0" w:afterAutospacing="0" w:line="360" w:lineRule="auto"/>
        <w:rPr>
          <w:rFonts w:ascii="Arial" w:hAnsi="Arial" w:cs="Arial"/>
          <w:color w:val="000000"/>
        </w:rPr>
      </w:pPr>
    </w:p>
    <w:p w14:paraId="49A3C5B5" w14:textId="3C0DD34E" w:rsidR="004122FA" w:rsidRPr="00817934" w:rsidRDefault="004122FA" w:rsidP="0090610A">
      <w:pPr>
        <w:pStyle w:val="NormalWeb"/>
        <w:spacing w:before="0" w:beforeAutospacing="0" w:after="0" w:afterAutospacing="0" w:line="360" w:lineRule="auto"/>
        <w:rPr>
          <w:rFonts w:ascii="Arial" w:hAnsi="Arial" w:cs="Arial"/>
          <w:color w:val="000000"/>
          <w:sz w:val="20"/>
          <w:szCs w:val="20"/>
        </w:rPr>
      </w:pPr>
      <w:r w:rsidRPr="00817934">
        <w:rPr>
          <w:rFonts w:ascii="Arial" w:hAnsi="Arial" w:cs="Arial"/>
          <w:color w:val="000000"/>
        </w:rPr>
        <w:t>Date of birth</w:t>
      </w:r>
      <w:r w:rsidR="00285F08" w:rsidRPr="00817934">
        <w:rPr>
          <w:rFonts w:ascii="Arial" w:hAnsi="Arial" w:cs="Arial"/>
          <w:color w:val="000000"/>
        </w:rPr>
        <w:tab/>
      </w:r>
      <w:r w:rsidR="00285F08" w:rsidRPr="00817934">
        <w:rPr>
          <w:rFonts w:ascii="Arial" w:hAnsi="Arial" w:cs="Arial"/>
          <w:color w:val="000000"/>
          <w:sz w:val="20"/>
          <w:szCs w:val="20"/>
        </w:rPr>
        <w:t>(</w:t>
      </w:r>
      <w:r w:rsidRPr="00817934">
        <w:rPr>
          <w:rFonts w:ascii="Arial" w:hAnsi="Arial" w:cs="Arial"/>
          <w:color w:val="000000"/>
          <w:sz w:val="20"/>
          <w:szCs w:val="20"/>
        </w:rPr>
        <w:t>Use DD/MM/YYYY format</w:t>
      </w:r>
      <w:r w:rsidR="00285F08" w:rsidRPr="00817934">
        <w:rPr>
          <w:rFonts w:ascii="Arial" w:hAnsi="Arial" w:cs="Arial"/>
          <w:color w:val="000000"/>
          <w:sz w:val="20"/>
          <w:szCs w:val="20"/>
        </w:rPr>
        <w:t>)</w:t>
      </w:r>
    </w:p>
    <w:p w14:paraId="4E2BFC7F" w14:textId="79703AEA" w:rsidR="0090610A" w:rsidRPr="00817934" w:rsidRDefault="00EA46EC" w:rsidP="0090610A">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73600" behindDoc="0" locked="0" layoutInCell="1" allowOverlap="1" wp14:anchorId="57E37785" wp14:editId="61E95B71">
                <wp:simplePos x="0" y="0"/>
                <wp:positionH relativeFrom="column">
                  <wp:posOffset>19050</wp:posOffset>
                </wp:positionH>
                <wp:positionV relativeFrom="paragraph">
                  <wp:posOffset>40640</wp:posOffset>
                </wp:positionV>
                <wp:extent cx="4105275" cy="285750"/>
                <wp:effectExtent l="0" t="0" r="28575" b="19050"/>
                <wp:wrapSquare wrapText="bothSides"/>
                <wp:docPr id="15318117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285750"/>
                        </a:xfrm>
                        <a:prstGeom prst="rect">
                          <a:avLst/>
                        </a:prstGeom>
                        <a:solidFill>
                          <a:srgbClr val="FFFFFF"/>
                        </a:solidFill>
                        <a:ln w="9525">
                          <a:solidFill>
                            <a:srgbClr val="000000"/>
                          </a:solidFill>
                          <a:miter lim="800000"/>
                          <a:headEnd/>
                          <a:tailEnd/>
                        </a:ln>
                      </wps:spPr>
                      <wps:txbx>
                        <w:txbxContent>
                          <w:sdt>
                            <w:sdtPr>
                              <w:id w:val="1516345343"/>
                              <w:showingPlcHdr/>
                              <w:text/>
                            </w:sdtPr>
                            <w:sdtContent>
                              <w:p w14:paraId="17185150" w14:textId="27F875DD" w:rsidR="00EA46EC" w:rsidRDefault="00817934" w:rsidP="00EA46EC">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37785" id="_x0000_s1029" type="#_x0000_t202" style="position:absolute;margin-left:1.5pt;margin-top:3.2pt;width:323.25pt;height:2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">
                <v:textbox>
                  <w:txbxContent>
                    <w:sdt>
                      <w:sdtPr>
                        <w:id w:val="1516345343"/>
                        <w:showingPlcHdr/>
                        <w:text/>
                      </w:sdtPr>
                      <w:sdtContent>
                        <w:p w14:paraId="17185150" w14:textId="27F875DD" w:rsidR="00EA46EC" w:rsidRDefault="00817934" w:rsidP="00EA46EC">
                          <w:r>
                            <w:t xml:space="preserve"> </w:t>
                          </w:r>
                        </w:p>
                      </w:sdtContent>
                    </w:sdt>
                  </w:txbxContent>
                </v:textbox>
                <w10:wrap type="square"/>
              </v:shape>
            </w:pict>
          </mc:Fallback>
        </mc:AlternateContent>
      </w:r>
    </w:p>
    <w:p w14:paraId="0F9DB276" w14:textId="28C2F3BC" w:rsidR="00EA46EC" w:rsidRPr="00817934" w:rsidRDefault="00EA46EC" w:rsidP="0090610A">
      <w:pPr>
        <w:pStyle w:val="NormalWeb"/>
        <w:spacing w:before="0" w:beforeAutospacing="0" w:after="0" w:afterAutospacing="0" w:line="360" w:lineRule="auto"/>
        <w:rPr>
          <w:rFonts w:ascii="Arial" w:hAnsi="Arial" w:cs="Arial"/>
          <w:color w:val="000000"/>
        </w:rPr>
      </w:pPr>
    </w:p>
    <w:p w14:paraId="2AE47C35" w14:textId="7C861CFA" w:rsidR="004122FA" w:rsidRPr="00817934" w:rsidRDefault="004122FA" w:rsidP="0090610A">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Phone number</w:t>
      </w:r>
      <w:r w:rsidR="00615F56" w:rsidRPr="00817934">
        <w:rPr>
          <w:rFonts w:ascii="Arial" w:hAnsi="Arial" w:cs="Arial"/>
          <w:color w:val="000000"/>
        </w:rPr>
        <w:tab/>
      </w:r>
    </w:p>
    <w:p w14:paraId="0DB0CDC8" w14:textId="1945AF10" w:rsidR="0090610A" w:rsidRPr="00817934" w:rsidRDefault="00EA46EC" w:rsidP="0090610A">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69504" behindDoc="0" locked="0" layoutInCell="1" allowOverlap="1" wp14:anchorId="14A9CA15" wp14:editId="142DB8D5">
                <wp:simplePos x="0" y="0"/>
                <wp:positionH relativeFrom="column">
                  <wp:posOffset>19050</wp:posOffset>
                </wp:positionH>
                <wp:positionV relativeFrom="paragraph">
                  <wp:posOffset>33020</wp:posOffset>
                </wp:positionV>
                <wp:extent cx="4105275" cy="285750"/>
                <wp:effectExtent l="0" t="0" r="28575" b="19050"/>
                <wp:wrapSquare wrapText="bothSides"/>
                <wp:docPr id="787298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285750"/>
                        </a:xfrm>
                        <a:prstGeom prst="rect">
                          <a:avLst/>
                        </a:prstGeom>
                        <a:solidFill>
                          <a:srgbClr val="FFFFFF"/>
                        </a:solidFill>
                        <a:ln w="9525">
                          <a:solidFill>
                            <a:srgbClr val="000000"/>
                          </a:solidFill>
                          <a:miter lim="800000"/>
                          <a:headEnd/>
                          <a:tailEnd/>
                        </a:ln>
                      </wps:spPr>
                      <wps:txbx>
                        <w:txbxContent>
                          <w:sdt>
                            <w:sdtPr>
                              <w:id w:val="2050105321"/>
                              <w:showingPlcHdr/>
                              <w:text/>
                            </w:sdtPr>
                            <w:sdtContent>
                              <w:p w14:paraId="33B09682" w14:textId="688B17FC" w:rsidR="00EA46EC" w:rsidRDefault="00817934" w:rsidP="00EA46EC">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9CA15" id="_x0000_s1030" type="#_x0000_t202" style="position:absolute;margin-left:1.5pt;margin-top:2.6pt;width:323.25pt;height: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">
                <v:textbox>
                  <w:txbxContent>
                    <w:sdt>
                      <w:sdtPr>
                        <w:id w:val="2050105321"/>
                        <w:showingPlcHdr/>
                        <w:text/>
                      </w:sdtPr>
                      <w:sdtContent>
                        <w:p w14:paraId="33B09682" w14:textId="688B17FC" w:rsidR="00EA46EC" w:rsidRDefault="00817934" w:rsidP="00EA46EC">
                          <w:r>
                            <w:t xml:space="preserve"> </w:t>
                          </w:r>
                        </w:p>
                      </w:sdtContent>
                    </w:sdt>
                  </w:txbxContent>
                </v:textbox>
                <w10:wrap type="square"/>
              </v:shape>
            </w:pict>
          </mc:Fallback>
        </mc:AlternateContent>
      </w:r>
    </w:p>
    <w:p w14:paraId="70206017" w14:textId="77777777" w:rsidR="00EA46EC" w:rsidRPr="00817934" w:rsidRDefault="00EA46EC" w:rsidP="0090610A">
      <w:pPr>
        <w:pStyle w:val="NormalWeb"/>
        <w:spacing w:before="0" w:beforeAutospacing="0" w:after="0" w:afterAutospacing="0" w:line="360" w:lineRule="auto"/>
        <w:rPr>
          <w:rFonts w:ascii="Arial" w:hAnsi="Arial" w:cs="Arial"/>
          <w:color w:val="000000"/>
        </w:rPr>
      </w:pPr>
    </w:p>
    <w:p w14:paraId="121C86BD" w14:textId="77777777" w:rsidR="006D5250" w:rsidRDefault="00817934" w:rsidP="006D5250">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w:lastRenderedPageBreak/>
        <mc:AlternateContent>
          <mc:Choice Requires="wps">
            <w:drawing>
              <wp:anchor distT="45720" distB="45720" distL="114300" distR="114300" simplePos="0" relativeHeight="251671552" behindDoc="0" locked="0" layoutInCell="1" allowOverlap="1" wp14:anchorId="7F2C88C7" wp14:editId="4660899F">
                <wp:simplePos x="0" y="0"/>
                <wp:positionH relativeFrom="column">
                  <wp:posOffset>38100</wp:posOffset>
                </wp:positionH>
                <wp:positionV relativeFrom="paragraph">
                  <wp:posOffset>309245</wp:posOffset>
                </wp:positionV>
                <wp:extent cx="5486400" cy="285750"/>
                <wp:effectExtent l="0" t="0" r="19050" b="19050"/>
                <wp:wrapSquare wrapText="bothSides"/>
                <wp:docPr id="20790806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85750"/>
                        </a:xfrm>
                        <a:prstGeom prst="rect">
                          <a:avLst/>
                        </a:prstGeom>
                        <a:solidFill>
                          <a:srgbClr val="FFFFFF"/>
                        </a:solidFill>
                        <a:ln w="9525">
                          <a:solidFill>
                            <a:srgbClr val="000000"/>
                          </a:solidFill>
                          <a:miter lim="800000"/>
                          <a:headEnd/>
                          <a:tailEnd/>
                        </a:ln>
                      </wps:spPr>
                      <wps:txbx>
                        <w:txbxContent>
                          <w:sdt>
                            <w:sdtPr>
                              <w:id w:val="1464237595"/>
                              <w:showingPlcHdr/>
                              <w:text/>
                            </w:sdtPr>
                            <w:sdtContent>
                              <w:p w14:paraId="04B8720F" w14:textId="406E85E2" w:rsidR="00EA46EC" w:rsidRDefault="00817934" w:rsidP="00EA46EC">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C88C7" id="_x0000_s1031" type="#_x0000_t202" style="position:absolute;margin-left:3pt;margin-top:24.35pt;width:6in;height: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">
                <v:textbox>
                  <w:txbxContent>
                    <w:sdt>
                      <w:sdtPr>
                        <w:id w:val="1464237595"/>
                        <w:showingPlcHdr/>
                        <w:text/>
                      </w:sdtPr>
                      <w:sdtContent>
                        <w:p w14:paraId="04B8720F" w14:textId="406E85E2" w:rsidR="00EA46EC" w:rsidRDefault="00817934" w:rsidP="00EA46EC">
                          <w:r>
                            <w:t xml:space="preserve"> </w:t>
                          </w:r>
                        </w:p>
                      </w:sdtContent>
                    </w:sdt>
                  </w:txbxContent>
                </v:textbox>
                <w10:wrap type="square"/>
              </v:shape>
            </w:pict>
          </mc:Fallback>
        </mc:AlternateContent>
      </w:r>
      <w:r w:rsidR="004122FA" w:rsidRPr="00817934">
        <w:rPr>
          <w:rFonts w:ascii="Arial" w:hAnsi="Arial" w:cs="Arial"/>
          <w:color w:val="000000"/>
        </w:rPr>
        <w:t>Email address</w:t>
      </w:r>
      <w:r w:rsidR="00615F56" w:rsidRPr="00817934">
        <w:rPr>
          <w:rFonts w:ascii="Arial" w:hAnsi="Arial" w:cs="Arial"/>
          <w:color w:val="000000"/>
        </w:rPr>
        <w:tab/>
      </w:r>
    </w:p>
    <w:p w14:paraId="745ABD0E" w14:textId="77777777" w:rsidR="006D5250" w:rsidRDefault="006D5250" w:rsidP="00B30AEC">
      <w:pPr>
        <w:pStyle w:val="NormalWeb"/>
        <w:spacing w:before="0" w:beforeAutospacing="0" w:after="0" w:afterAutospacing="0" w:line="360" w:lineRule="auto"/>
        <w:jc w:val="center"/>
        <w:rPr>
          <w:rFonts w:ascii="Arial" w:hAnsi="Arial" w:cs="Arial"/>
          <w:color w:val="000000"/>
        </w:rPr>
      </w:pPr>
    </w:p>
    <w:p w14:paraId="4BF6ACDB" w14:textId="77777777" w:rsidR="006D5250" w:rsidRDefault="006D5250" w:rsidP="00B30AEC">
      <w:pPr>
        <w:pStyle w:val="NormalWeb"/>
        <w:spacing w:before="0" w:beforeAutospacing="0" w:after="0" w:afterAutospacing="0" w:line="360" w:lineRule="auto"/>
        <w:jc w:val="center"/>
        <w:rPr>
          <w:rFonts w:ascii="Arial" w:hAnsi="Arial" w:cs="Arial"/>
          <w:color w:val="000000"/>
        </w:rPr>
      </w:pPr>
    </w:p>
    <w:p w14:paraId="4F792E49" w14:textId="77777777" w:rsidR="006D5250" w:rsidRDefault="006D5250" w:rsidP="00B30AEC">
      <w:pPr>
        <w:pStyle w:val="NormalWeb"/>
        <w:spacing w:before="0" w:beforeAutospacing="0" w:after="0" w:afterAutospacing="0" w:line="360" w:lineRule="auto"/>
        <w:jc w:val="center"/>
        <w:rPr>
          <w:rFonts w:ascii="Arial" w:hAnsi="Arial" w:cs="Arial"/>
          <w:color w:val="000000"/>
        </w:rPr>
      </w:pPr>
    </w:p>
    <w:p w14:paraId="652028E2" w14:textId="77777777" w:rsidR="006D5250" w:rsidRDefault="006D5250" w:rsidP="00B30AEC">
      <w:pPr>
        <w:pStyle w:val="NormalWeb"/>
        <w:spacing w:before="0" w:beforeAutospacing="0" w:after="0" w:afterAutospacing="0" w:line="360" w:lineRule="auto"/>
        <w:jc w:val="center"/>
        <w:rPr>
          <w:rFonts w:ascii="Arial" w:hAnsi="Arial" w:cs="Arial"/>
          <w:color w:val="000000"/>
        </w:rPr>
      </w:pPr>
    </w:p>
    <w:p w14:paraId="10F9A398" w14:textId="77777777" w:rsidR="006D5250" w:rsidRDefault="006D5250" w:rsidP="00B30AEC">
      <w:pPr>
        <w:pStyle w:val="NormalWeb"/>
        <w:spacing w:before="0" w:beforeAutospacing="0" w:after="0" w:afterAutospacing="0" w:line="360" w:lineRule="auto"/>
        <w:jc w:val="center"/>
        <w:rPr>
          <w:rFonts w:ascii="Arial" w:hAnsi="Arial" w:cs="Arial"/>
          <w:color w:val="000000"/>
        </w:rPr>
      </w:pPr>
    </w:p>
    <w:p w14:paraId="2FDA57FB" w14:textId="77777777" w:rsidR="006D5250" w:rsidRDefault="006D5250" w:rsidP="00B30AEC">
      <w:pPr>
        <w:pStyle w:val="NormalWeb"/>
        <w:spacing w:before="0" w:beforeAutospacing="0" w:after="0" w:afterAutospacing="0" w:line="360" w:lineRule="auto"/>
        <w:jc w:val="center"/>
        <w:rPr>
          <w:rFonts w:ascii="Arial" w:hAnsi="Arial" w:cs="Arial"/>
          <w:color w:val="000000"/>
        </w:rPr>
      </w:pPr>
    </w:p>
    <w:p w14:paraId="2C8095AB" w14:textId="77777777" w:rsidR="006D5250" w:rsidRDefault="006D5250" w:rsidP="00B30AEC">
      <w:pPr>
        <w:pStyle w:val="NormalWeb"/>
        <w:spacing w:before="0" w:beforeAutospacing="0" w:after="0" w:afterAutospacing="0" w:line="360" w:lineRule="auto"/>
        <w:jc w:val="center"/>
        <w:rPr>
          <w:rFonts w:ascii="Arial" w:hAnsi="Arial" w:cs="Arial"/>
          <w:color w:val="000000"/>
        </w:rPr>
      </w:pPr>
    </w:p>
    <w:p w14:paraId="3EB514BD" w14:textId="77777777" w:rsidR="006D5250" w:rsidRDefault="006D5250" w:rsidP="00B30AEC">
      <w:pPr>
        <w:pStyle w:val="NormalWeb"/>
        <w:spacing w:before="0" w:beforeAutospacing="0" w:after="0" w:afterAutospacing="0" w:line="360" w:lineRule="auto"/>
        <w:jc w:val="center"/>
        <w:rPr>
          <w:rFonts w:ascii="Arial" w:hAnsi="Arial" w:cs="Arial"/>
          <w:color w:val="000000"/>
        </w:rPr>
      </w:pPr>
    </w:p>
    <w:p w14:paraId="77384166" w14:textId="77777777" w:rsidR="006D5250" w:rsidRDefault="006D5250" w:rsidP="00B30AEC">
      <w:pPr>
        <w:pStyle w:val="NormalWeb"/>
        <w:spacing w:before="0" w:beforeAutospacing="0" w:after="0" w:afterAutospacing="0" w:line="360" w:lineRule="auto"/>
        <w:jc w:val="center"/>
        <w:rPr>
          <w:rFonts w:ascii="Arial" w:hAnsi="Arial" w:cs="Arial"/>
          <w:color w:val="000000"/>
        </w:rPr>
      </w:pPr>
    </w:p>
    <w:p w14:paraId="3BF16F46" w14:textId="77777777" w:rsidR="006D5250" w:rsidRDefault="006D5250" w:rsidP="00B30AEC">
      <w:pPr>
        <w:pStyle w:val="NormalWeb"/>
        <w:spacing w:before="0" w:beforeAutospacing="0" w:after="0" w:afterAutospacing="0" w:line="360" w:lineRule="auto"/>
        <w:jc w:val="center"/>
        <w:rPr>
          <w:rFonts w:ascii="Arial" w:hAnsi="Arial" w:cs="Arial"/>
          <w:color w:val="000000"/>
        </w:rPr>
        <w:sectPr w:rsidR="006D5250" w:rsidSect="006D5250">
          <w:footerReference w:type="default" r:id="rId9"/>
          <w:pgSz w:w="11906" w:h="16838"/>
          <w:pgMar w:top="1440" w:right="1440" w:bottom="709" w:left="992" w:header="709" w:footer="709" w:gutter="0"/>
          <w:cols w:space="708"/>
          <w:docGrid w:linePitch="360"/>
        </w:sectPr>
      </w:pPr>
    </w:p>
    <w:p w14:paraId="2839159C" w14:textId="77777777" w:rsidR="006D5250" w:rsidRDefault="006D5250" w:rsidP="00B30AEC">
      <w:pPr>
        <w:pStyle w:val="NormalWeb"/>
        <w:spacing w:before="0" w:beforeAutospacing="0" w:after="0" w:afterAutospacing="0" w:line="360" w:lineRule="auto"/>
        <w:jc w:val="center"/>
        <w:rPr>
          <w:rFonts w:ascii="Arial" w:hAnsi="Arial" w:cs="Arial"/>
          <w:color w:val="000000"/>
        </w:rPr>
      </w:pPr>
    </w:p>
    <w:p w14:paraId="7CED58BC" w14:textId="149B6331" w:rsidR="004122FA" w:rsidRPr="00817934" w:rsidRDefault="004122FA" w:rsidP="00B30AEC">
      <w:pPr>
        <w:pStyle w:val="NormalWeb"/>
        <w:spacing w:before="0" w:beforeAutospacing="0" w:after="0" w:afterAutospacing="0" w:line="360" w:lineRule="auto"/>
        <w:jc w:val="center"/>
        <w:rPr>
          <w:rFonts w:ascii="Arial" w:hAnsi="Arial" w:cs="Arial"/>
          <w:b/>
          <w:bCs/>
          <w:color w:val="000000"/>
          <w:sz w:val="28"/>
          <w:szCs w:val="28"/>
        </w:rPr>
      </w:pPr>
      <w:r w:rsidRPr="00817934">
        <w:rPr>
          <w:rFonts w:ascii="Arial" w:hAnsi="Arial" w:cs="Arial"/>
          <w:b/>
          <w:bCs/>
          <w:color w:val="000000"/>
          <w:sz w:val="28"/>
          <w:szCs w:val="28"/>
        </w:rPr>
        <w:t>Dog details</w:t>
      </w:r>
    </w:p>
    <w:tbl>
      <w:tblPr>
        <w:tblStyle w:val="TableGrid"/>
        <w:tblW w:w="15026" w:type="dxa"/>
        <w:tblInd w:w="-5" w:type="dxa"/>
        <w:tblLayout w:type="fixed"/>
        <w:tblLook w:val="04A0" w:firstRow="1" w:lastRow="0" w:firstColumn="1" w:lastColumn="0" w:noHBand="0" w:noVBand="1"/>
      </w:tblPr>
      <w:tblGrid>
        <w:gridCol w:w="1132"/>
        <w:gridCol w:w="1703"/>
        <w:gridCol w:w="1418"/>
        <w:gridCol w:w="1417"/>
        <w:gridCol w:w="1276"/>
        <w:gridCol w:w="1276"/>
        <w:gridCol w:w="1984"/>
        <w:gridCol w:w="1843"/>
        <w:gridCol w:w="2977"/>
      </w:tblGrid>
      <w:tr w:rsidR="00B30AEC" w:rsidRPr="00817934" w14:paraId="38887B13" w14:textId="55386DB9" w:rsidTr="00B30AEC">
        <w:trPr>
          <w:trHeight w:val="1325"/>
        </w:trPr>
        <w:tc>
          <w:tcPr>
            <w:tcW w:w="1132" w:type="dxa"/>
            <w:shd w:val="clear" w:color="auto" w:fill="D9F2D0" w:themeFill="accent6" w:themeFillTint="33"/>
          </w:tcPr>
          <w:p w14:paraId="7C191796" w14:textId="77777777" w:rsidR="00B30AEC" w:rsidRPr="00817934" w:rsidRDefault="00B30AEC" w:rsidP="0090610A">
            <w:pPr>
              <w:pStyle w:val="NormalWeb"/>
              <w:spacing w:before="0" w:beforeAutospacing="0" w:after="0" w:afterAutospacing="0" w:line="360" w:lineRule="auto"/>
              <w:rPr>
                <w:rFonts w:ascii="Arial" w:hAnsi="Arial" w:cs="Arial"/>
                <w:b/>
                <w:bCs/>
                <w:color w:val="000000"/>
                <w:sz w:val="22"/>
                <w:szCs w:val="22"/>
              </w:rPr>
            </w:pPr>
          </w:p>
        </w:tc>
        <w:tc>
          <w:tcPr>
            <w:tcW w:w="1703" w:type="dxa"/>
            <w:shd w:val="clear" w:color="auto" w:fill="D9F2D0" w:themeFill="accent6" w:themeFillTint="33"/>
          </w:tcPr>
          <w:p w14:paraId="790FABDA" w14:textId="05DFF726"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Name of dog</w:t>
            </w:r>
          </w:p>
        </w:tc>
        <w:tc>
          <w:tcPr>
            <w:tcW w:w="1418" w:type="dxa"/>
            <w:shd w:val="clear" w:color="auto" w:fill="D9F2D0" w:themeFill="accent6" w:themeFillTint="33"/>
          </w:tcPr>
          <w:p w14:paraId="6940C9B9" w14:textId="0BBA30C4"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 xml:space="preserve">Date of Birth of dog </w:t>
            </w:r>
            <w:r w:rsidRPr="00817934">
              <w:rPr>
                <w:rFonts w:ascii="Arial" w:hAnsi="Arial" w:cs="Arial"/>
                <w:color w:val="000000"/>
                <w:sz w:val="20"/>
                <w:szCs w:val="20"/>
              </w:rPr>
              <w:t>(Estimate the date if you don’t know it)</w:t>
            </w:r>
          </w:p>
        </w:tc>
        <w:tc>
          <w:tcPr>
            <w:tcW w:w="1417" w:type="dxa"/>
            <w:shd w:val="clear" w:color="auto" w:fill="D9F2D0" w:themeFill="accent6" w:themeFillTint="33"/>
          </w:tcPr>
          <w:p w14:paraId="75879E0A" w14:textId="11EA5817"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Colour of dog</w:t>
            </w:r>
          </w:p>
        </w:tc>
        <w:tc>
          <w:tcPr>
            <w:tcW w:w="1276" w:type="dxa"/>
            <w:shd w:val="clear" w:color="auto" w:fill="D9F2D0" w:themeFill="accent6" w:themeFillTint="33"/>
          </w:tcPr>
          <w:p w14:paraId="1D54CEF1" w14:textId="6BE3D931"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Sex of dog</w:t>
            </w:r>
          </w:p>
          <w:p w14:paraId="6EC6CBAF" w14:textId="0C8D21C2"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color w:val="000000"/>
                <w:sz w:val="20"/>
                <w:szCs w:val="20"/>
              </w:rPr>
              <w:t>(Male or Female)</w:t>
            </w:r>
          </w:p>
        </w:tc>
        <w:tc>
          <w:tcPr>
            <w:tcW w:w="1276" w:type="dxa"/>
            <w:shd w:val="clear" w:color="auto" w:fill="D9F2D0" w:themeFill="accent6" w:themeFillTint="33"/>
          </w:tcPr>
          <w:p w14:paraId="16EE36F1" w14:textId="1F10188D"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2"/>
                <w:szCs w:val="22"/>
              </w:rPr>
            </w:pPr>
            <w:r>
              <w:rPr>
                <w:rFonts w:ascii="Arial" w:hAnsi="Arial" w:cs="Arial"/>
                <w:b/>
                <w:bCs/>
                <w:color w:val="000000"/>
                <w:sz w:val="22"/>
                <w:szCs w:val="22"/>
              </w:rPr>
              <w:t>Is your dog neutered</w:t>
            </w:r>
            <w:r w:rsidRPr="00817934">
              <w:rPr>
                <w:rFonts w:ascii="Arial" w:hAnsi="Arial" w:cs="Arial"/>
                <w:b/>
                <w:bCs/>
                <w:color w:val="000000"/>
                <w:sz w:val="22"/>
                <w:szCs w:val="22"/>
              </w:rPr>
              <w:t>?</w:t>
            </w:r>
          </w:p>
          <w:p w14:paraId="5B80E1B2" w14:textId="10A5310D"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0"/>
                <w:szCs w:val="20"/>
              </w:rPr>
            </w:pPr>
            <w:r>
              <w:rPr>
                <w:rFonts w:ascii="Arial" w:hAnsi="Arial" w:cs="Arial"/>
                <w:sz w:val="20"/>
                <w:szCs w:val="20"/>
              </w:rPr>
              <w:t>(Yes or N</w:t>
            </w:r>
            <w:r w:rsidRPr="00817934">
              <w:rPr>
                <w:rFonts w:ascii="Arial" w:hAnsi="Arial" w:cs="Arial"/>
                <w:sz w:val="20"/>
                <w:szCs w:val="20"/>
              </w:rPr>
              <w:t>o)</w:t>
            </w:r>
          </w:p>
        </w:tc>
        <w:tc>
          <w:tcPr>
            <w:tcW w:w="1984" w:type="dxa"/>
            <w:shd w:val="clear" w:color="auto" w:fill="D9F2D0" w:themeFill="accent6" w:themeFillTint="33"/>
          </w:tcPr>
          <w:p w14:paraId="20BA3D78" w14:textId="77777777"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Microchip Number</w:t>
            </w:r>
          </w:p>
          <w:p w14:paraId="7A5F63DE" w14:textId="4C5BDE95"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0"/>
                <w:szCs w:val="20"/>
              </w:rPr>
            </w:pPr>
            <w:r w:rsidRPr="00817934">
              <w:rPr>
                <w:rFonts w:ascii="Arial" w:hAnsi="Arial" w:cs="Arial"/>
                <w:sz w:val="20"/>
                <w:szCs w:val="20"/>
              </w:rPr>
              <w:t>(Leave blank if the dog is not microchipped)</w:t>
            </w:r>
          </w:p>
        </w:tc>
        <w:tc>
          <w:tcPr>
            <w:tcW w:w="1843" w:type="dxa"/>
            <w:shd w:val="clear" w:color="auto" w:fill="D9F2D0" w:themeFill="accent6" w:themeFillTint="33"/>
          </w:tcPr>
          <w:p w14:paraId="7A0C1BC8" w14:textId="34EB38F9"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Licence Number</w:t>
            </w:r>
          </w:p>
        </w:tc>
        <w:tc>
          <w:tcPr>
            <w:tcW w:w="2977" w:type="dxa"/>
            <w:shd w:val="clear" w:color="auto" w:fill="D9F2D0" w:themeFill="accent6" w:themeFillTint="33"/>
          </w:tcPr>
          <w:p w14:paraId="275FE74B" w14:textId="5628D8FD"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Insurance policy start date</w:t>
            </w:r>
            <w:r>
              <w:rPr>
                <w:rFonts w:ascii="Arial" w:hAnsi="Arial" w:cs="Arial"/>
                <w:b/>
                <w:bCs/>
                <w:color w:val="000000"/>
                <w:sz w:val="22"/>
                <w:szCs w:val="22"/>
              </w:rPr>
              <w:t>/Dogs Trust Companion Club membership start date</w:t>
            </w:r>
            <w:r w:rsidRPr="00817934">
              <w:rPr>
                <w:rFonts w:ascii="Arial" w:hAnsi="Arial" w:cs="Arial"/>
                <w:b/>
                <w:bCs/>
                <w:color w:val="000000"/>
                <w:sz w:val="22"/>
                <w:szCs w:val="22"/>
              </w:rPr>
              <w:t xml:space="preserve"> </w:t>
            </w:r>
            <w:r w:rsidRPr="00817934">
              <w:rPr>
                <w:rFonts w:ascii="Arial" w:hAnsi="Arial" w:cs="Arial"/>
                <w:color w:val="000000"/>
                <w:sz w:val="20"/>
                <w:szCs w:val="20"/>
              </w:rPr>
              <w:t>(DD/MM/YY)</w:t>
            </w:r>
          </w:p>
        </w:tc>
      </w:tr>
      <w:tr w:rsidR="00B30AEC" w:rsidRPr="00817934" w14:paraId="512B9A9F" w14:textId="63283CBF" w:rsidTr="002E6B0B">
        <w:trPr>
          <w:trHeight w:val="1289"/>
        </w:trPr>
        <w:tc>
          <w:tcPr>
            <w:tcW w:w="1132" w:type="dxa"/>
          </w:tcPr>
          <w:p w14:paraId="5834123D" w14:textId="79C171EC" w:rsidR="00B30AEC" w:rsidRPr="00817934" w:rsidRDefault="00B30AEC" w:rsidP="00817934">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t>Dog 1</w:t>
            </w:r>
          </w:p>
        </w:tc>
        <w:sdt>
          <w:sdtPr>
            <w:rPr>
              <w:rFonts w:ascii="Arial" w:hAnsi="Arial" w:cs="Arial"/>
              <w:color w:val="000000"/>
            </w:rPr>
            <w:id w:val="535549481"/>
            <w:placeholder>
              <w:docPart w:val="E773E0405852481BB7704EC5F4C2E880"/>
            </w:placeholder>
            <w:showingPlcHdr/>
            <w:text/>
          </w:sdtPr>
          <w:sdtContent>
            <w:tc>
              <w:tcPr>
                <w:tcW w:w="1703" w:type="dxa"/>
              </w:tcPr>
              <w:p w14:paraId="5326D6D4" w14:textId="05D52487"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369722801"/>
            <w:placeholder>
              <w:docPart w:val="BCF39D04700D4EDFBD610430E3C959C2"/>
            </w:placeholder>
            <w:showingPlcHdr/>
            <w:text/>
          </w:sdtPr>
          <w:sdtContent>
            <w:tc>
              <w:tcPr>
                <w:tcW w:w="1418" w:type="dxa"/>
              </w:tcPr>
              <w:p w14:paraId="140C651A" w14:textId="40DEED26"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277906782"/>
            <w:placeholder>
              <w:docPart w:val="06ED7DD93D3D404492168953B39755C2"/>
            </w:placeholder>
            <w:showingPlcHdr/>
            <w:text/>
          </w:sdtPr>
          <w:sdtContent>
            <w:tc>
              <w:tcPr>
                <w:tcW w:w="1417" w:type="dxa"/>
              </w:tcPr>
              <w:p w14:paraId="3A8F4101" w14:textId="18B5236F"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834832829"/>
            <w:placeholder>
              <w:docPart w:val="1F55A8F6F152479DB1315FB136931FFA"/>
            </w:placeholder>
            <w:showingPlcHdr/>
            <w:text/>
          </w:sdtPr>
          <w:sdtContent>
            <w:tc>
              <w:tcPr>
                <w:tcW w:w="1276" w:type="dxa"/>
              </w:tcPr>
              <w:p w14:paraId="24BDA3CC" w14:textId="6C96F9CE"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428261880"/>
            <w:placeholder>
              <w:docPart w:val="A47E96557A3E45638BD0E70B8C150E49"/>
            </w:placeholder>
            <w:showingPlcHdr/>
            <w:text/>
          </w:sdtPr>
          <w:sdtContent>
            <w:tc>
              <w:tcPr>
                <w:tcW w:w="1276" w:type="dxa"/>
              </w:tcPr>
              <w:p w14:paraId="1A419A2F" w14:textId="5AD2AE4E"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480425362"/>
            <w:placeholder>
              <w:docPart w:val="A5DAE6ED4AD44CF1843A95A2491C93B2"/>
            </w:placeholder>
            <w:showingPlcHdr/>
            <w:text/>
          </w:sdtPr>
          <w:sdtContent>
            <w:tc>
              <w:tcPr>
                <w:tcW w:w="1984" w:type="dxa"/>
              </w:tcPr>
              <w:p w14:paraId="61C4C514" w14:textId="31C94564"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656189277"/>
            <w:placeholder>
              <w:docPart w:val="C2C2CA6EA9314DF68CDA2CAE4EB99AA3"/>
            </w:placeholder>
            <w:showingPlcHdr/>
            <w:text/>
          </w:sdtPr>
          <w:sdtContent>
            <w:tc>
              <w:tcPr>
                <w:tcW w:w="1843" w:type="dxa"/>
              </w:tcPr>
              <w:p w14:paraId="442987BC" w14:textId="2793A717"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233669578"/>
            <w:placeholder>
              <w:docPart w:val="B87A732326E44C0DB76E6C23AC53D210"/>
            </w:placeholder>
            <w:showingPlcHdr/>
            <w:date>
              <w:dateFormat w:val="dd/MM/yyyy"/>
              <w:lid w:val="en-GB"/>
              <w:storeMappedDataAs w:val="dateTime"/>
              <w:calendar w:val="gregorian"/>
            </w:date>
          </w:sdtPr>
          <w:sdtContent>
            <w:tc>
              <w:tcPr>
                <w:tcW w:w="2977" w:type="dxa"/>
              </w:tcPr>
              <w:p w14:paraId="54C97F75" w14:textId="3F3AB104"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tr>
      <w:tr w:rsidR="00B30AEC" w:rsidRPr="00817934" w14:paraId="4CEECCD9" w14:textId="7569C372" w:rsidTr="00A06136">
        <w:trPr>
          <w:trHeight w:val="997"/>
        </w:trPr>
        <w:tc>
          <w:tcPr>
            <w:tcW w:w="1132" w:type="dxa"/>
          </w:tcPr>
          <w:p w14:paraId="12DB1AD1" w14:textId="654A98C2" w:rsidR="00B30AEC" w:rsidRPr="00817934" w:rsidRDefault="00B30AEC" w:rsidP="00817934">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t>Dog 2</w:t>
            </w:r>
          </w:p>
        </w:tc>
        <w:sdt>
          <w:sdtPr>
            <w:rPr>
              <w:rFonts w:ascii="Arial" w:hAnsi="Arial" w:cs="Arial"/>
              <w:color w:val="000000"/>
            </w:rPr>
            <w:id w:val="-1579899593"/>
            <w:placeholder>
              <w:docPart w:val="1D20BF8F33AB49B88BB38B5C85C790B6"/>
            </w:placeholder>
            <w:showingPlcHdr/>
            <w:text/>
          </w:sdtPr>
          <w:sdtContent>
            <w:tc>
              <w:tcPr>
                <w:tcW w:w="1703" w:type="dxa"/>
              </w:tcPr>
              <w:p w14:paraId="7AA06F9B" w14:textId="4FD95C82"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886167355"/>
            <w:placeholder>
              <w:docPart w:val="2042EBBE437D4B1BA0BC5DB1740D6C59"/>
            </w:placeholder>
            <w:showingPlcHdr/>
            <w:text/>
          </w:sdtPr>
          <w:sdtContent>
            <w:tc>
              <w:tcPr>
                <w:tcW w:w="1418" w:type="dxa"/>
              </w:tcPr>
              <w:p w14:paraId="77E68989" w14:textId="7E67087E"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255293668"/>
            <w:placeholder>
              <w:docPart w:val="A1705C6BA95A46D89F5EB3D18A847001"/>
            </w:placeholder>
            <w:showingPlcHdr/>
            <w:text/>
          </w:sdtPr>
          <w:sdtContent>
            <w:tc>
              <w:tcPr>
                <w:tcW w:w="1417" w:type="dxa"/>
              </w:tcPr>
              <w:p w14:paraId="62375344" w14:textId="4BDEC6ED"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415672507"/>
            <w:placeholder>
              <w:docPart w:val="6A13A2C8D35F4122899F8E17000D0590"/>
            </w:placeholder>
            <w:showingPlcHdr/>
            <w:text/>
          </w:sdtPr>
          <w:sdtContent>
            <w:tc>
              <w:tcPr>
                <w:tcW w:w="1276" w:type="dxa"/>
              </w:tcPr>
              <w:p w14:paraId="7F823356" w14:textId="6B2883A3"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357471646"/>
            <w:placeholder>
              <w:docPart w:val="1D5F2DC200AD4E22A7AF7078AA1EAE81"/>
            </w:placeholder>
            <w:showingPlcHdr/>
            <w:text/>
          </w:sdtPr>
          <w:sdtContent>
            <w:tc>
              <w:tcPr>
                <w:tcW w:w="1276" w:type="dxa"/>
              </w:tcPr>
              <w:p w14:paraId="40F87010" w14:textId="17D1F602"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615127753"/>
            <w:placeholder>
              <w:docPart w:val="1B498638EE894AD096BFA2EF3D7E3244"/>
            </w:placeholder>
            <w:showingPlcHdr/>
            <w:text/>
          </w:sdtPr>
          <w:sdtContent>
            <w:tc>
              <w:tcPr>
                <w:tcW w:w="1984" w:type="dxa"/>
              </w:tcPr>
              <w:p w14:paraId="15EFFF8A" w14:textId="2DC565C7"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159428502"/>
            <w:placeholder>
              <w:docPart w:val="CA4B07A82F404F26A947AE35AA21E5C7"/>
            </w:placeholder>
            <w:showingPlcHdr/>
            <w:text/>
          </w:sdtPr>
          <w:sdtContent>
            <w:tc>
              <w:tcPr>
                <w:tcW w:w="1843" w:type="dxa"/>
              </w:tcPr>
              <w:p w14:paraId="332B0FED" w14:textId="69DB291F"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87586254"/>
            <w:placeholder>
              <w:docPart w:val="E609A0E22779456691B0239AC58EAD25"/>
            </w:placeholder>
            <w:showingPlcHdr/>
            <w:date>
              <w:dateFormat w:val="dd/MM/yyyy"/>
              <w:lid w:val="en-GB"/>
              <w:storeMappedDataAs w:val="dateTime"/>
              <w:calendar w:val="gregorian"/>
            </w:date>
          </w:sdtPr>
          <w:sdtContent>
            <w:tc>
              <w:tcPr>
                <w:tcW w:w="2977" w:type="dxa"/>
              </w:tcPr>
              <w:p w14:paraId="160EB2D2" w14:textId="1995E814"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tr>
      <w:tr w:rsidR="00B30AEC" w:rsidRPr="00817934" w14:paraId="3F47490A" w14:textId="2B0C5F5C" w:rsidTr="00A06136">
        <w:trPr>
          <w:trHeight w:val="983"/>
        </w:trPr>
        <w:tc>
          <w:tcPr>
            <w:tcW w:w="1132" w:type="dxa"/>
          </w:tcPr>
          <w:p w14:paraId="287B5362" w14:textId="21C16D74" w:rsidR="00B30AEC" w:rsidRPr="00817934" w:rsidRDefault="00B30AEC" w:rsidP="00817934">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t>Dog 3</w:t>
            </w:r>
          </w:p>
        </w:tc>
        <w:sdt>
          <w:sdtPr>
            <w:rPr>
              <w:rFonts w:ascii="Arial" w:hAnsi="Arial" w:cs="Arial"/>
              <w:color w:val="000000"/>
            </w:rPr>
            <w:id w:val="-880928617"/>
            <w:placeholder>
              <w:docPart w:val="AD922A16314C48B985767010C8AA8E1C"/>
            </w:placeholder>
            <w:showingPlcHdr/>
            <w:text/>
          </w:sdtPr>
          <w:sdtContent>
            <w:tc>
              <w:tcPr>
                <w:tcW w:w="1703" w:type="dxa"/>
              </w:tcPr>
              <w:p w14:paraId="1E3A96AB" w14:textId="574C310C"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998272736"/>
            <w:placeholder>
              <w:docPart w:val="861FDE492067462697AF6E5D87C60480"/>
            </w:placeholder>
            <w:showingPlcHdr/>
            <w:text/>
          </w:sdtPr>
          <w:sdtContent>
            <w:tc>
              <w:tcPr>
                <w:tcW w:w="1418" w:type="dxa"/>
              </w:tcPr>
              <w:p w14:paraId="48B2DD36" w14:textId="655E02A8"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311707466"/>
            <w:placeholder>
              <w:docPart w:val="FCB8B41F0C254D739761AB10E4BC5FA3"/>
            </w:placeholder>
            <w:showingPlcHdr/>
            <w:text/>
          </w:sdtPr>
          <w:sdtContent>
            <w:tc>
              <w:tcPr>
                <w:tcW w:w="1417" w:type="dxa"/>
              </w:tcPr>
              <w:p w14:paraId="10DD3836" w14:textId="1176CEBE"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456719499"/>
            <w:placeholder>
              <w:docPart w:val="C1E68787E24C4CA4A8ECD59529CFBFC7"/>
            </w:placeholder>
            <w:showingPlcHdr/>
            <w:text/>
          </w:sdtPr>
          <w:sdtContent>
            <w:tc>
              <w:tcPr>
                <w:tcW w:w="1276" w:type="dxa"/>
              </w:tcPr>
              <w:p w14:paraId="11C2300F" w14:textId="70B81ED4"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2079702956"/>
            <w:placeholder>
              <w:docPart w:val="52D2D568FCA648FE85D695EFAF2371F4"/>
            </w:placeholder>
            <w:showingPlcHdr/>
            <w:text/>
          </w:sdtPr>
          <w:sdtContent>
            <w:tc>
              <w:tcPr>
                <w:tcW w:w="1276" w:type="dxa"/>
              </w:tcPr>
              <w:p w14:paraId="61BA6B04" w14:textId="4A29F531"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386250513"/>
            <w:placeholder>
              <w:docPart w:val="77B5F06619AD4B83B162C8129A8C2182"/>
            </w:placeholder>
            <w:showingPlcHdr/>
            <w:text/>
          </w:sdtPr>
          <w:sdtContent>
            <w:tc>
              <w:tcPr>
                <w:tcW w:w="1984" w:type="dxa"/>
              </w:tcPr>
              <w:p w14:paraId="47A861CD" w14:textId="7D3626B4"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070462569"/>
            <w:placeholder>
              <w:docPart w:val="341345E205F54EE2BD0F3E6632330359"/>
            </w:placeholder>
            <w:showingPlcHdr/>
            <w:text/>
          </w:sdtPr>
          <w:sdtContent>
            <w:tc>
              <w:tcPr>
                <w:tcW w:w="1843" w:type="dxa"/>
              </w:tcPr>
              <w:p w14:paraId="21BCDE26" w14:textId="4B95331B"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622199491"/>
            <w:placeholder>
              <w:docPart w:val="D551339BA17D4911AE46A5BB82737F54"/>
            </w:placeholder>
            <w:showingPlcHdr/>
            <w:date>
              <w:dateFormat w:val="dd/MM/yyyy"/>
              <w:lid w:val="en-GB"/>
              <w:storeMappedDataAs w:val="dateTime"/>
              <w:calendar w:val="gregorian"/>
            </w:date>
          </w:sdtPr>
          <w:sdtContent>
            <w:tc>
              <w:tcPr>
                <w:tcW w:w="2977" w:type="dxa"/>
              </w:tcPr>
              <w:p w14:paraId="65A32820" w14:textId="75C8DAD6"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tr>
      <w:tr w:rsidR="00B30AEC" w:rsidRPr="00817934" w14:paraId="1FF03EE9" w14:textId="337FDBAD" w:rsidTr="002E6B0B">
        <w:trPr>
          <w:trHeight w:val="988"/>
        </w:trPr>
        <w:tc>
          <w:tcPr>
            <w:tcW w:w="1132" w:type="dxa"/>
          </w:tcPr>
          <w:p w14:paraId="64E36439" w14:textId="4DA0BE71" w:rsidR="00B30AEC" w:rsidRPr="00817934" w:rsidRDefault="00B30AEC" w:rsidP="00817934">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t>Dog 4</w:t>
            </w:r>
          </w:p>
        </w:tc>
        <w:sdt>
          <w:sdtPr>
            <w:rPr>
              <w:rFonts w:ascii="Arial" w:hAnsi="Arial" w:cs="Arial"/>
              <w:color w:val="000000"/>
            </w:rPr>
            <w:id w:val="-1599175388"/>
            <w:placeholder>
              <w:docPart w:val="0E687D10B8104BA99DCABF3E2101C1EF"/>
            </w:placeholder>
            <w:showingPlcHdr/>
            <w:text/>
          </w:sdtPr>
          <w:sdtContent>
            <w:tc>
              <w:tcPr>
                <w:tcW w:w="1703" w:type="dxa"/>
              </w:tcPr>
              <w:p w14:paraId="0288B9F9" w14:textId="0B226BB9"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827813370"/>
            <w:placeholder>
              <w:docPart w:val="640157A85262475CB94085BE5A81914F"/>
            </w:placeholder>
            <w:showingPlcHdr/>
            <w:text/>
          </w:sdtPr>
          <w:sdtContent>
            <w:tc>
              <w:tcPr>
                <w:tcW w:w="1418" w:type="dxa"/>
              </w:tcPr>
              <w:p w14:paraId="52534213" w14:textId="022A398E"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734614829"/>
            <w:placeholder>
              <w:docPart w:val="B62590396CCA4E33A18804D7A737C409"/>
            </w:placeholder>
            <w:showingPlcHdr/>
            <w:text/>
          </w:sdtPr>
          <w:sdtContent>
            <w:tc>
              <w:tcPr>
                <w:tcW w:w="1417" w:type="dxa"/>
              </w:tcPr>
              <w:p w14:paraId="5F1AAAB8" w14:textId="2BA14CAC"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650793859"/>
            <w:placeholder>
              <w:docPart w:val="D17D329D50624D4CADFE9BEB63843C9A"/>
            </w:placeholder>
            <w:showingPlcHdr/>
            <w:text/>
          </w:sdtPr>
          <w:sdtContent>
            <w:tc>
              <w:tcPr>
                <w:tcW w:w="1276" w:type="dxa"/>
              </w:tcPr>
              <w:p w14:paraId="1D144131" w14:textId="37B60A06"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904219957"/>
            <w:placeholder>
              <w:docPart w:val="775E0770116D4228AA46288A14126DA0"/>
            </w:placeholder>
            <w:showingPlcHdr/>
            <w:text/>
          </w:sdtPr>
          <w:sdtContent>
            <w:tc>
              <w:tcPr>
                <w:tcW w:w="1276" w:type="dxa"/>
              </w:tcPr>
              <w:p w14:paraId="2D15C14E" w14:textId="43774341"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459714065"/>
            <w:placeholder>
              <w:docPart w:val="9244616A52904C2B9F95B9FE97808492"/>
            </w:placeholder>
            <w:showingPlcHdr/>
            <w:text/>
          </w:sdtPr>
          <w:sdtContent>
            <w:tc>
              <w:tcPr>
                <w:tcW w:w="1984" w:type="dxa"/>
              </w:tcPr>
              <w:p w14:paraId="36A59245" w14:textId="207888E8"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027061221"/>
            <w:placeholder>
              <w:docPart w:val="4CEAB3C244AE4DC4B86FAC5964F32E57"/>
            </w:placeholder>
            <w:showingPlcHdr/>
            <w:text/>
          </w:sdtPr>
          <w:sdtContent>
            <w:tc>
              <w:tcPr>
                <w:tcW w:w="1843" w:type="dxa"/>
              </w:tcPr>
              <w:p w14:paraId="08E93F1B" w14:textId="3CC51E74"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784876834"/>
            <w:placeholder>
              <w:docPart w:val="250EA17E589A40288B458C03A2A56B62"/>
            </w:placeholder>
            <w:showingPlcHdr/>
            <w:date>
              <w:dateFormat w:val="dd/MM/yyyy"/>
              <w:lid w:val="en-GB"/>
              <w:storeMappedDataAs w:val="dateTime"/>
              <w:calendar w:val="gregorian"/>
            </w:date>
          </w:sdtPr>
          <w:sdtContent>
            <w:tc>
              <w:tcPr>
                <w:tcW w:w="2977" w:type="dxa"/>
              </w:tcPr>
              <w:p w14:paraId="7726A0B5" w14:textId="6180286D"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tr>
      <w:tr w:rsidR="00B30AEC" w:rsidRPr="00817934" w14:paraId="0B1AA673" w14:textId="6E52050B" w:rsidTr="002E6B0B">
        <w:trPr>
          <w:trHeight w:val="975"/>
        </w:trPr>
        <w:tc>
          <w:tcPr>
            <w:tcW w:w="1132" w:type="dxa"/>
          </w:tcPr>
          <w:p w14:paraId="2A2FB29A" w14:textId="19DFE79D" w:rsidR="00B30AEC" w:rsidRPr="00817934" w:rsidRDefault="00B30AEC" w:rsidP="00817934">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t>Dog 5</w:t>
            </w:r>
          </w:p>
        </w:tc>
        <w:sdt>
          <w:sdtPr>
            <w:rPr>
              <w:rFonts w:ascii="Arial" w:hAnsi="Arial" w:cs="Arial"/>
              <w:color w:val="000000"/>
            </w:rPr>
            <w:id w:val="1820001777"/>
            <w:placeholder>
              <w:docPart w:val="2A58D984F69844F4BCC17A23AF0E6A91"/>
            </w:placeholder>
            <w:showingPlcHdr/>
            <w:text/>
          </w:sdtPr>
          <w:sdtContent>
            <w:tc>
              <w:tcPr>
                <w:tcW w:w="1703" w:type="dxa"/>
              </w:tcPr>
              <w:p w14:paraId="02E37E76" w14:textId="1D080C2D"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207644098"/>
            <w:placeholder>
              <w:docPart w:val="A3E4D73495E84B08AD90D75CA31D6B32"/>
            </w:placeholder>
            <w:showingPlcHdr/>
            <w:text/>
          </w:sdtPr>
          <w:sdtContent>
            <w:tc>
              <w:tcPr>
                <w:tcW w:w="1418" w:type="dxa"/>
              </w:tcPr>
              <w:p w14:paraId="6C773767" w14:textId="48AC02DC"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365212603"/>
            <w:placeholder>
              <w:docPart w:val="98F27221CEF148FBBD07C47F2801ABCC"/>
            </w:placeholder>
            <w:showingPlcHdr/>
            <w:text/>
          </w:sdtPr>
          <w:sdtContent>
            <w:tc>
              <w:tcPr>
                <w:tcW w:w="1417" w:type="dxa"/>
              </w:tcPr>
              <w:p w14:paraId="34954FA6" w14:textId="7C42CAE0"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85971814"/>
            <w:placeholder>
              <w:docPart w:val="B906056174A64948AB145D5B781B7CE9"/>
            </w:placeholder>
            <w:showingPlcHdr/>
            <w:text/>
          </w:sdtPr>
          <w:sdtContent>
            <w:tc>
              <w:tcPr>
                <w:tcW w:w="1276" w:type="dxa"/>
              </w:tcPr>
              <w:p w14:paraId="5F1D6CFE" w14:textId="335959B6"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2131976130"/>
            <w:placeholder>
              <w:docPart w:val="4CB323AF83C040C0A397F883F05543F4"/>
            </w:placeholder>
            <w:showingPlcHdr/>
            <w:text/>
          </w:sdtPr>
          <w:sdtContent>
            <w:tc>
              <w:tcPr>
                <w:tcW w:w="1276" w:type="dxa"/>
              </w:tcPr>
              <w:p w14:paraId="06EB3660" w14:textId="7D12E613"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733897321"/>
            <w:placeholder>
              <w:docPart w:val="106C9056D85446B59EAEAD4275B04E76"/>
            </w:placeholder>
            <w:showingPlcHdr/>
            <w:text/>
          </w:sdtPr>
          <w:sdtContent>
            <w:tc>
              <w:tcPr>
                <w:tcW w:w="1984" w:type="dxa"/>
              </w:tcPr>
              <w:p w14:paraId="0891BC26" w14:textId="586F5E01"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683266840"/>
            <w:placeholder>
              <w:docPart w:val="1FC7C184406A4A138C88422218854787"/>
            </w:placeholder>
            <w:showingPlcHdr/>
            <w:text/>
          </w:sdtPr>
          <w:sdtContent>
            <w:tc>
              <w:tcPr>
                <w:tcW w:w="1843" w:type="dxa"/>
              </w:tcPr>
              <w:p w14:paraId="59EBA4EA" w14:textId="53B58DB5"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823575787"/>
            <w:placeholder>
              <w:docPart w:val="CBF0D2F27A204CCC94563EF9A37BD779"/>
            </w:placeholder>
            <w:showingPlcHdr/>
            <w:date>
              <w:dateFormat w:val="dd/MM/yyyy"/>
              <w:lid w:val="en-GB"/>
              <w:storeMappedDataAs w:val="dateTime"/>
              <w:calendar w:val="gregorian"/>
            </w:date>
          </w:sdtPr>
          <w:sdtContent>
            <w:tc>
              <w:tcPr>
                <w:tcW w:w="2977" w:type="dxa"/>
              </w:tcPr>
              <w:p w14:paraId="40229E2B" w14:textId="74CB1742"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tr>
      <w:tr w:rsidR="002E6B0B" w:rsidRPr="00817934" w14:paraId="29928E5A" w14:textId="77777777" w:rsidTr="002E6B0B">
        <w:trPr>
          <w:trHeight w:val="988"/>
        </w:trPr>
        <w:tc>
          <w:tcPr>
            <w:tcW w:w="1132" w:type="dxa"/>
          </w:tcPr>
          <w:p w14:paraId="619AA3CF" w14:textId="3FF02922" w:rsidR="002E6B0B" w:rsidRPr="00817934" w:rsidRDefault="002E6B0B" w:rsidP="00817934">
            <w:pPr>
              <w:pStyle w:val="NormalWeb"/>
              <w:spacing w:before="0" w:beforeAutospacing="0" w:after="0" w:afterAutospacing="0" w:line="360" w:lineRule="auto"/>
              <w:rPr>
                <w:rFonts w:ascii="Arial" w:hAnsi="Arial" w:cs="Arial"/>
                <w:b/>
                <w:bCs/>
                <w:color w:val="000000"/>
              </w:rPr>
            </w:pPr>
            <w:r>
              <w:rPr>
                <w:rFonts w:ascii="Arial" w:hAnsi="Arial" w:cs="Arial"/>
                <w:b/>
                <w:bCs/>
                <w:color w:val="000000"/>
              </w:rPr>
              <w:t xml:space="preserve">Dog 6 </w:t>
            </w:r>
          </w:p>
        </w:tc>
        <w:tc>
          <w:tcPr>
            <w:tcW w:w="1703" w:type="dxa"/>
          </w:tcPr>
          <w:p w14:paraId="048B2973" w14:textId="77777777" w:rsidR="002E6B0B" w:rsidRDefault="002E6B0B" w:rsidP="00817934">
            <w:pPr>
              <w:pStyle w:val="NormalWeb"/>
              <w:spacing w:before="0" w:beforeAutospacing="0" w:after="0" w:afterAutospacing="0" w:line="360" w:lineRule="auto"/>
              <w:rPr>
                <w:rFonts w:ascii="Arial" w:hAnsi="Arial" w:cs="Arial"/>
                <w:color w:val="000000"/>
              </w:rPr>
            </w:pPr>
          </w:p>
        </w:tc>
        <w:tc>
          <w:tcPr>
            <w:tcW w:w="1418" w:type="dxa"/>
          </w:tcPr>
          <w:p w14:paraId="69C1CDCF" w14:textId="77777777" w:rsidR="002E6B0B" w:rsidRDefault="002E6B0B" w:rsidP="00817934">
            <w:pPr>
              <w:pStyle w:val="NormalWeb"/>
              <w:spacing w:before="0" w:beforeAutospacing="0" w:after="0" w:afterAutospacing="0" w:line="360" w:lineRule="auto"/>
              <w:rPr>
                <w:rFonts w:ascii="Arial" w:hAnsi="Arial" w:cs="Arial"/>
                <w:color w:val="000000"/>
              </w:rPr>
            </w:pPr>
          </w:p>
        </w:tc>
        <w:tc>
          <w:tcPr>
            <w:tcW w:w="1417" w:type="dxa"/>
          </w:tcPr>
          <w:p w14:paraId="4B015E68" w14:textId="77777777" w:rsidR="002E6B0B" w:rsidRDefault="002E6B0B" w:rsidP="00817934">
            <w:pPr>
              <w:pStyle w:val="NormalWeb"/>
              <w:spacing w:before="0" w:beforeAutospacing="0" w:after="0" w:afterAutospacing="0" w:line="360" w:lineRule="auto"/>
              <w:rPr>
                <w:rFonts w:ascii="Arial" w:hAnsi="Arial" w:cs="Arial"/>
                <w:color w:val="000000"/>
              </w:rPr>
            </w:pPr>
          </w:p>
        </w:tc>
        <w:tc>
          <w:tcPr>
            <w:tcW w:w="1276" w:type="dxa"/>
          </w:tcPr>
          <w:p w14:paraId="0E8F9E51" w14:textId="77777777" w:rsidR="002E6B0B" w:rsidRDefault="002E6B0B" w:rsidP="00817934">
            <w:pPr>
              <w:pStyle w:val="NormalWeb"/>
              <w:spacing w:before="0" w:beforeAutospacing="0" w:after="0" w:afterAutospacing="0" w:line="360" w:lineRule="auto"/>
              <w:rPr>
                <w:rFonts w:ascii="Arial" w:hAnsi="Arial" w:cs="Arial"/>
                <w:color w:val="000000"/>
              </w:rPr>
            </w:pPr>
          </w:p>
        </w:tc>
        <w:tc>
          <w:tcPr>
            <w:tcW w:w="1276" w:type="dxa"/>
          </w:tcPr>
          <w:p w14:paraId="36B9376F" w14:textId="77777777" w:rsidR="002E6B0B" w:rsidRDefault="002E6B0B" w:rsidP="00817934">
            <w:pPr>
              <w:pStyle w:val="NormalWeb"/>
              <w:spacing w:before="0" w:beforeAutospacing="0" w:after="0" w:afterAutospacing="0" w:line="360" w:lineRule="auto"/>
              <w:rPr>
                <w:rFonts w:ascii="Arial" w:hAnsi="Arial" w:cs="Arial"/>
                <w:color w:val="000000"/>
              </w:rPr>
            </w:pPr>
          </w:p>
        </w:tc>
        <w:tc>
          <w:tcPr>
            <w:tcW w:w="1984" w:type="dxa"/>
          </w:tcPr>
          <w:p w14:paraId="7A906507" w14:textId="77777777" w:rsidR="002E6B0B" w:rsidRDefault="002E6B0B" w:rsidP="00817934">
            <w:pPr>
              <w:pStyle w:val="NormalWeb"/>
              <w:spacing w:before="0" w:beforeAutospacing="0" w:after="0" w:afterAutospacing="0" w:line="360" w:lineRule="auto"/>
              <w:rPr>
                <w:rFonts w:ascii="Arial" w:hAnsi="Arial" w:cs="Arial"/>
                <w:color w:val="000000"/>
              </w:rPr>
            </w:pPr>
          </w:p>
        </w:tc>
        <w:tc>
          <w:tcPr>
            <w:tcW w:w="1843" w:type="dxa"/>
          </w:tcPr>
          <w:p w14:paraId="1080B73B" w14:textId="77777777" w:rsidR="002E6B0B" w:rsidRDefault="002E6B0B" w:rsidP="00817934">
            <w:pPr>
              <w:pStyle w:val="NormalWeb"/>
              <w:spacing w:before="0" w:beforeAutospacing="0" w:after="0" w:afterAutospacing="0" w:line="360" w:lineRule="auto"/>
              <w:rPr>
                <w:rFonts w:ascii="Arial" w:hAnsi="Arial" w:cs="Arial"/>
                <w:color w:val="000000"/>
              </w:rPr>
            </w:pPr>
          </w:p>
        </w:tc>
        <w:tc>
          <w:tcPr>
            <w:tcW w:w="2977" w:type="dxa"/>
          </w:tcPr>
          <w:p w14:paraId="35020550" w14:textId="77777777" w:rsidR="002E6B0B" w:rsidRDefault="002E6B0B" w:rsidP="00817934">
            <w:pPr>
              <w:pStyle w:val="NormalWeb"/>
              <w:spacing w:before="0" w:beforeAutospacing="0" w:after="0" w:afterAutospacing="0" w:line="360" w:lineRule="auto"/>
              <w:rPr>
                <w:rFonts w:ascii="Arial" w:hAnsi="Arial" w:cs="Arial"/>
                <w:color w:val="000000"/>
              </w:rPr>
            </w:pPr>
          </w:p>
        </w:tc>
      </w:tr>
    </w:tbl>
    <w:p w14:paraId="1EA6D369" w14:textId="77777777" w:rsidR="00C307D2" w:rsidRPr="00817934" w:rsidRDefault="00C307D2" w:rsidP="0090610A">
      <w:pPr>
        <w:pStyle w:val="NormalWeb"/>
        <w:spacing w:before="0" w:beforeAutospacing="0" w:after="0" w:afterAutospacing="0" w:line="360" w:lineRule="auto"/>
        <w:rPr>
          <w:rFonts w:ascii="Arial" w:hAnsi="Arial" w:cs="Arial"/>
          <w:color w:val="000000"/>
        </w:rPr>
        <w:sectPr w:rsidR="00C307D2" w:rsidRPr="00817934" w:rsidSect="00176E07">
          <w:pgSz w:w="16838" w:h="11906" w:orient="landscape"/>
          <w:pgMar w:top="992" w:right="1440" w:bottom="1440" w:left="709" w:header="709" w:footer="709" w:gutter="0"/>
          <w:cols w:space="708"/>
          <w:docGrid w:linePitch="360"/>
        </w:sectPr>
      </w:pPr>
    </w:p>
    <w:p w14:paraId="1375D4D2" w14:textId="77777777" w:rsidR="002C47D8" w:rsidRDefault="002C47D8" w:rsidP="0090610A">
      <w:pPr>
        <w:pStyle w:val="NormalWeb"/>
        <w:spacing w:before="0" w:beforeAutospacing="0" w:after="0" w:afterAutospacing="0" w:line="360" w:lineRule="auto"/>
        <w:rPr>
          <w:rFonts w:ascii="Arial" w:hAnsi="Arial" w:cs="Arial"/>
          <w:b/>
          <w:bCs/>
          <w:color w:val="000000"/>
          <w:sz w:val="28"/>
          <w:szCs w:val="28"/>
        </w:rPr>
      </w:pPr>
    </w:p>
    <w:p w14:paraId="135DE847" w14:textId="75608907" w:rsidR="004122FA" w:rsidRPr="00817934" w:rsidRDefault="00285F08" w:rsidP="0090610A">
      <w:pPr>
        <w:pStyle w:val="NormalWeb"/>
        <w:spacing w:before="0" w:beforeAutospacing="0" w:after="0" w:afterAutospacing="0" w:line="360" w:lineRule="auto"/>
        <w:rPr>
          <w:rFonts w:ascii="Arial" w:hAnsi="Arial" w:cs="Arial"/>
          <w:b/>
          <w:bCs/>
          <w:color w:val="000000"/>
          <w:sz w:val="28"/>
          <w:szCs w:val="28"/>
        </w:rPr>
      </w:pPr>
      <w:r w:rsidRPr="00817934">
        <w:rPr>
          <w:rFonts w:ascii="Arial" w:hAnsi="Arial" w:cs="Arial"/>
          <w:b/>
          <w:bCs/>
          <w:color w:val="000000"/>
          <w:sz w:val="28"/>
          <w:szCs w:val="28"/>
        </w:rPr>
        <w:t>C</w:t>
      </w:r>
      <w:r w:rsidR="004122FA" w:rsidRPr="00817934">
        <w:rPr>
          <w:rFonts w:ascii="Arial" w:hAnsi="Arial" w:cs="Arial"/>
          <w:b/>
          <w:bCs/>
          <w:color w:val="000000"/>
          <w:sz w:val="28"/>
          <w:szCs w:val="28"/>
        </w:rPr>
        <w:t>ertificate of Exemption requirements</w:t>
      </w:r>
    </w:p>
    <w:p w14:paraId="0E6DA92B" w14:textId="77777777" w:rsidR="007533F3" w:rsidRPr="00817934" w:rsidRDefault="007533F3" w:rsidP="0090610A">
      <w:pPr>
        <w:pStyle w:val="NormalWeb"/>
        <w:spacing w:before="0" w:beforeAutospacing="0" w:after="0" w:afterAutospacing="0" w:line="360" w:lineRule="auto"/>
        <w:rPr>
          <w:rFonts w:ascii="Arial" w:hAnsi="Arial" w:cs="Arial"/>
          <w:color w:val="000000"/>
        </w:rPr>
      </w:pPr>
    </w:p>
    <w:p w14:paraId="14A4A93D" w14:textId="0CF42CF7" w:rsidR="004122FA" w:rsidRPr="00817934" w:rsidRDefault="004122FA" w:rsidP="0090610A">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You must:</w:t>
      </w:r>
    </w:p>
    <w:p w14:paraId="0BFD3A8B" w14:textId="77777777" w:rsidR="004122FA" w:rsidRPr="00817934" w:rsidRDefault="004122FA" w:rsidP="007533F3">
      <w:pPr>
        <w:pStyle w:val="NormalWeb"/>
        <w:spacing w:line="360" w:lineRule="auto"/>
        <w:rPr>
          <w:rFonts w:ascii="Arial" w:hAnsi="Arial" w:cs="Arial"/>
          <w:color w:val="000000"/>
        </w:rPr>
      </w:pPr>
      <w:r w:rsidRPr="00817934">
        <w:rPr>
          <w:rFonts w:ascii="Arial" w:hAnsi="Arial" w:cs="Arial"/>
          <w:color w:val="000000"/>
        </w:rPr>
        <w:t>1. Keep the dog at the same address as the certificate holder, except for a maximum of 30 days in a year.</w:t>
      </w:r>
    </w:p>
    <w:p w14:paraId="0CBB8E83" w14:textId="77777777" w:rsidR="004122FA" w:rsidRPr="00817934" w:rsidRDefault="004122FA" w:rsidP="007533F3">
      <w:pPr>
        <w:pStyle w:val="NormalWeb"/>
        <w:spacing w:line="360" w:lineRule="auto"/>
        <w:rPr>
          <w:rFonts w:ascii="Arial" w:hAnsi="Arial" w:cs="Arial"/>
          <w:color w:val="000000"/>
        </w:rPr>
      </w:pPr>
      <w:r w:rsidRPr="00817934">
        <w:rPr>
          <w:rFonts w:ascii="Arial" w:hAnsi="Arial" w:cs="Arial"/>
          <w:color w:val="000000"/>
        </w:rPr>
        <w:t>2. Notify any change of address, excluding changes within the 30-day period mentioned above.</w:t>
      </w:r>
    </w:p>
    <w:p w14:paraId="1256EAEB" w14:textId="77777777" w:rsidR="004122FA" w:rsidRPr="00817934" w:rsidRDefault="004122FA" w:rsidP="007533F3">
      <w:pPr>
        <w:pStyle w:val="NormalWeb"/>
        <w:spacing w:line="360" w:lineRule="auto"/>
        <w:rPr>
          <w:rFonts w:ascii="Arial" w:hAnsi="Arial" w:cs="Arial"/>
          <w:color w:val="000000"/>
        </w:rPr>
      </w:pPr>
      <w:r w:rsidRPr="00817934">
        <w:rPr>
          <w:rFonts w:ascii="Arial" w:hAnsi="Arial" w:cs="Arial"/>
          <w:color w:val="000000"/>
        </w:rPr>
        <w:t>3. Notify of the dog's death or export.</w:t>
      </w:r>
    </w:p>
    <w:p w14:paraId="2B7EFD1C" w14:textId="77777777" w:rsidR="004122FA" w:rsidRPr="00817934" w:rsidRDefault="004122FA" w:rsidP="00A32C83">
      <w:pPr>
        <w:pStyle w:val="NormalWeb"/>
        <w:spacing w:line="360" w:lineRule="auto"/>
        <w:rPr>
          <w:rFonts w:ascii="Arial" w:hAnsi="Arial" w:cs="Arial"/>
          <w:color w:val="000000"/>
        </w:rPr>
      </w:pPr>
      <w:r w:rsidRPr="00817934">
        <w:rPr>
          <w:rFonts w:ascii="Arial" w:hAnsi="Arial" w:cs="Arial"/>
          <w:color w:val="000000"/>
        </w:rPr>
        <w:t>4. Maintain suitable third-party insurance for the lifetime of the dog.</w:t>
      </w:r>
    </w:p>
    <w:p w14:paraId="41C0D671" w14:textId="77777777" w:rsidR="004122FA" w:rsidRPr="00817934" w:rsidRDefault="004122FA" w:rsidP="007533F3">
      <w:pPr>
        <w:pStyle w:val="NormalWeb"/>
        <w:spacing w:line="360" w:lineRule="auto"/>
        <w:rPr>
          <w:rFonts w:ascii="Arial" w:hAnsi="Arial" w:cs="Arial"/>
          <w:color w:val="000000"/>
        </w:rPr>
      </w:pPr>
      <w:r w:rsidRPr="00817934">
        <w:rPr>
          <w:rFonts w:ascii="Arial" w:hAnsi="Arial" w:cs="Arial"/>
          <w:color w:val="000000"/>
        </w:rPr>
        <w:t>5. Keep the dog muzzled and on a lead in public places. Muzzling must adequately prevent biting, and the lead must be held by someone at least 16 years old.</w:t>
      </w:r>
    </w:p>
    <w:p w14:paraId="1DEF7A87" w14:textId="77777777" w:rsidR="004122FA" w:rsidRPr="00817934" w:rsidRDefault="004122FA" w:rsidP="007533F3">
      <w:pPr>
        <w:pStyle w:val="NormalWeb"/>
        <w:spacing w:line="360" w:lineRule="auto"/>
        <w:rPr>
          <w:rFonts w:ascii="Arial" w:hAnsi="Arial" w:cs="Arial"/>
          <w:color w:val="000000"/>
        </w:rPr>
      </w:pPr>
      <w:r w:rsidRPr="00817934">
        <w:rPr>
          <w:rFonts w:ascii="Arial" w:hAnsi="Arial" w:cs="Arial"/>
          <w:color w:val="000000"/>
        </w:rPr>
        <w:t>6. Keep the dog in sufficiently secure conditions to prevent the dog's escape.</w:t>
      </w:r>
    </w:p>
    <w:p w14:paraId="073C5FD8" w14:textId="00A50944" w:rsidR="004122FA" w:rsidRPr="00817934" w:rsidRDefault="004122FA" w:rsidP="007533F3">
      <w:pPr>
        <w:pStyle w:val="NormalWeb"/>
        <w:spacing w:line="360" w:lineRule="auto"/>
        <w:rPr>
          <w:rFonts w:ascii="Arial" w:hAnsi="Arial" w:cs="Arial"/>
          <w:color w:val="000000"/>
        </w:rPr>
      </w:pPr>
      <w:r w:rsidRPr="00817934">
        <w:rPr>
          <w:rFonts w:ascii="Arial" w:hAnsi="Arial" w:cs="Arial"/>
          <w:color w:val="000000"/>
        </w:rPr>
        <w:t xml:space="preserve">7. Provide access for reading the dog's microchip upon request by </w:t>
      </w:r>
      <w:r w:rsidR="00CF6FA8">
        <w:rPr>
          <w:rFonts w:ascii="Arial" w:hAnsi="Arial" w:cs="Arial"/>
          <w:color w:val="000000"/>
        </w:rPr>
        <w:t>an Enforcement Officer</w:t>
      </w:r>
      <w:r w:rsidRPr="00817934">
        <w:rPr>
          <w:rFonts w:ascii="Arial" w:hAnsi="Arial" w:cs="Arial"/>
          <w:color w:val="000000"/>
        </w:rPr>
        <w:t>.</w:t>
      </w:r>
    </w:p>
    <w:p w14:paraId="323589EE" w14:textId="566137F0" w:rsidR="004122FA" w:rsidRPr="00817934" w:rsidRDefault="004122FA" w:rsidP="007533F3">
      <w:pPr>
        <w:pStyle w:val="NormalWeb"/>
        <w:spacing w:line="360" w:lineRule="auto"/>
        <w:rPr>
          <w:rFonts w:ascii="Arial" w:hAnsi="Arial" w:cs="Arial"/>
          <w:color w:val="000000"/>
        </w:rPr>
      </w:pPr>
      <w:r w:rsidRPr="00817934">
        <w:rPr>
          <w:rFonts w:ascii="Arial" w:hAnsi="Arial" w:cs="Arial"/>
          <w:color w:val="000000"/>
        </w:rPr>
        <w:t xml:space="preserve">8. Provide confirmation of suitable third-party insurance to </w:t>
      </w:r>
      <w:r w:rsidR="00536DEA" w:rsidRPr="00817934">
        <w:rPr>
          <w:rFonts w:ascii="Arial" w:hAnsi="Arial" w:cs="Arial"/>
          <w:color w:val="000000"/>
        </w:rPr>
        <w:t>a</w:t>
      </w:r>
      <w:r w:rsidR="00CF6FA8">
        <w:rPr>
          <w:rFonts w:ascii="Arial" w:hAnsi="Arial" w:cs="Arial"/>
          <w:color w:val="000000"/>
        </w:rPr>
        <w:t>n Enforcement Officer</w:t>
      </w:r>
      <w:r w:rsidR="00536DEA" w:rsidRPr="00817934">
        <w:rPr>
          <w:rFonts w:ascii="Arial" w:hAnsi="Arial" w:cs="Arial"/>
          <w:color w:val="000000"/>
        </w:rPr>
        <w:t xml:space="preserve"> </w:t>
      </w:r>
      <w:r w:rsidRPr="00817934">
        <w:rPr>
          <w:rFonts w:ascii="Arial" w:hAnsi="Arial" w:cs="Arial"/>
          <w:color w:val="000000"/>
        </w:rPr>
        <w:t>within 5 days of their request.</w:t>
      </w:r>
    </w:p>
    <w:p w14:paraId="4AF94C99" w14:textId="5F065FEA" w:rsidR="004122FA" w:rsidRPr="00817934" w:rsidRDefault="004122FA" w:rsidP="007533F3">
      <w:pPr>
        <w:pStyle w:val="NormalWeb"/>
        <w:spacing w:line="360" w:lineRule="auto"/>
        <w:rPr>
          <w:rFonts w:ascii="Arial" w:hAnsi="Arial" w:cs="Arial"/>
          <w:color w:val="000000"/>
        </w:rPr>
      </w:pPr>
      <w:r w:rsidRPr="00817934">
        <w:rPr>
          <w:rFonts w:ascii="Arial" w:hAnsi="Arial" w:cs="Arial"/>
          <w:color w:val="000000"/>
        </w:rPr>
        <w:t xml:space="preserve">9. Provide the Certificate of Exemption to </w:t>
      </w:r>
      <w:r w:rsidR="00840B0B" w:rsidRPr="00817934">
        <w:rPr>
          <w:rFonts w:ascii="Arial" w:hAnsi="Arial" w:cs="Arial"/>
          <w:color w:val="000000"/>
        </w:rPr>
        <w:t>a</w:t>
      </w:r>
      <w:r w:rsidR="00840B0B">
        <w:rPr>
          <w:rFonts w:ascii="Arial" w:hAnsi="Arial" w:cs="Arial"/>
          <w:color w:val="000000"/>
        </w:rPr>
        <w:t>n Enforcement Officer</w:t>
      </w:r>
      <w:r w:rsidR="00840B0B" w:rsidRPr="00817934">
        <w:rPr>
          <w:rFonts w:ascii="Arial" w:hAnsi="Arial" w:cs="Arial"/>
          <w:color w:val="000000"/>
        </w:rPr>
        <w:t xml:space="preserve"> </w:t>
      </w:r>
      <w:r w:rsidRPr="00817934">
        <w:rPr>
          <w:rFonts w:ascii="Arial" w:hAnsi="Arial" w:cs="Arial"/>
          <w:color w:val="000000"/>
        </w:rPr>
        <w:t>within 5 days of their request.</w:t>
      </w:r>
    </w:p>
    <w:p w14:paraId="58FC5AF4" w14:textId="14FF21D6" w:rsidR="004122FA" w:rsidRPr="00817934" w:rsidRDefault="004122FA" w:rsidP="007533F3">
      <w:pPr>
        <w:pStyle w:val="NormalWeb"/>
        <w:spacing w:line="360" w:lineRule="auto"/>
        <w:rPr>
          <w:rFonts w:ascii="Arial" w:hAnsi="Arial" w:cs="Arial"/>
          <w:color w:val="000000"/>
        </w:rPr>
      </w:pPr>
      <w:r w:rsidRPr="00817934">
        <w:rPr>
          <w:rFonts w:ascii="Arial" w:hAnsi="Arial" w:cs="Arial"/>
          <w:color w:val="000000"/>
        </w:rPr>
        <w:t xml:space="preserve">10. If the dog is older than 18 months on </w:t>
      </w:r>
      <w:r w:rsidR="00F73643" w:rsidRPr="00817934">
        <w:rPr>
          <w:rFonts w:ascii="Arial" w:hAnsi="Arial" w:cs="Arial"/>
          <w:color w:val="000000"/>
        </w:rPr>
        <w:t>31 December</w:t>
      </w:r>
      <w:r w:rsidRPr="00817934">
        <w:rPr>
          <w:rFonts w:ascii="Arial" w:hAnsi="Arial" w:cs="Arial"/>
          <w:color w:val="000000"/>
        </w:rPr>
        <w:t xml:space="preserve"> 2024 provide evidence that the dog is neutered </w:t>
      </w:r>
      <w:r w:rsidR="00F73643" w:rsidRPr="00817934">
        <w:rPr>
          <w:rFonts w:ascii="Arial" w:hAnsi="Arial" w:cs="Arial"/>
          <w:color w:val="000000"/>
        </w:rPr>
        <w:t>by 30 June</w:t>
      </w:r>
      <w:r w:rsidRPr="00817934">
        <w:rPr>
          <w:rFonts w:ascii="Arial" w:hAnsi="Arial" w:cs="Arial"/>
          <w:color w:val="000000"/>
        </w:rPr>
        <w:t xml:space="preserve"> 2025 or within one month of the dog reaching this age.</w:t>
      </w:r>
    </w:p>
    <w:p w14:paraId="643A2685" w14:textId="58D5DAEA" w:rsidR="004122FA" w:rsidRPr="00817934" w:rsidRDefault="004122FA" w:rsidP="007533F3">
      <w:pPr>
        <w:pStyle w:val="NormalWeb"/>
        <w:spacing w:line="360" w:lineRule="auto"/>
        <w:rPr>
          <w:rFonts w:ascii="Arial" w:hAnsi="Arial" w:cs="Arial"/>
          <w:color w:val="000000"/>
        </w:rPr>
      </w:pPr>
      <w:r w:rsidRPr="00817934">
        <w:rPr>
          <w:rFonts w:ascii="Arial" w:hAnsi="Arial" w:cs="Arial"/>
          <w:color w:val="000000"/>
        </w:rPr>
        <w:t xml:space="preserve">11. Provide a microchip number by </w:t>
      </w:r>
      <w:r w:rsidR="006531BA" w:rsidRPr="00817934">
        <w:rPr>
          <w:rFonts w:ascii="Arial" w:hAnsi="Arial" w:cs="Arial"/>
          <w:color w:val="000000"/>
        </w:rPr>
        <w:t>31 March 2025</w:t>
      </w:r>
      <w:r w:rsidRPr="00817934">
        <w:rPr>
          <w:rFonts w:ascii="Arial" w:hAnsi="Arial" w:cs="Arial"/>
          <w:color w:val="000000"/>
        </w:rPr>
        <w:t>, if not given at the time of application</w:t>
      </w:r>
      <w:r w:rsidR="00E17522">
        <w:rPr>
          <w:rFonts w:ascii="Arial" w:hAnsi="Arial" w:cs="Arial"/>
          <w:color w:val="000000"/>
        </w:rPr>
        <w:t>,</w:t>
      </w:r>
      <w:r w:rsidRPr="00817934">
        <w:rPr>
          <w:rFonts w:ascii="Arial" w:hAnsi="Arial" w:cs="Arial"/>
          <w:color w:val="000000"/>
        </w:rPr>
        <w:t xml:space="preserve"> unless the dog is exempt.</w:t>
      </w:r>
    </w:p>
    <w:p w14:paraId="2BF3F524" w14:textId="77777777" w:rsidR="007533F3" w:rsidRDefault="007533F3" w:rsidP="0090610A">
      <w:pPr>
        <w:pStyle w:val="NormalWeb"/>
        <w:spacing w:before="0" w:beforeAutospacing="0" w:after="0" w:afterAutospacing="0" w:line="360" w:lineRule="auto"/>
        <w:rPr>
          <w:rFonts w:ascii="Arial" w:hAnsi="Arial" w:cs="Arial"/>
          <w:b/>
          <w:bCs/>
          <w:color w:val="000000"/>
        </w:rPr>
      </w:pPr>
    </w:p>
    <w:p w14:paraId="19D09DAC" w14:textId="77777777" w:rsidR="002C47D8" w:rsidRDefault="002C47D8" w:rsidP="0090610A">
      <w:pPr>
        <w:pStyle w:val="NormalWeb"/>
        <w:spacing w:before="0" w:beforeAutospacing="0" w:after="0" w:afterAutospacing="0" w:line="360" w:lineRule="auto"/>
        <w:rPr>
          <w:rFonts w:ascii="Arial" w:hAnsi="Arial" w:cs="Arial"/>
          <w:b/>
          <w:bCs/>
          <w:color w:val="000000"/>
        </w:rPr>
      </w:pPr>
    </w:p>
    <w:p w14:paraId="1A4EA39C" w14:textId="77777777" w:rsidR="002C47D8" w:rsidRDefault="002C47D8" w:rsidP="0090610A">
      <w:pPr>
        <w:pStyle w:val="NormalWeb"/>
        <w:spacing w:before="0" w:beforeAutospacing="0" w:after="0" w:afterAutospacing="0" w:line="360" w:lineRule="auto"/>
        <w:rPr>
          <w:rFonts w:ascii="Arial" w:hAnsi="Arial" w:cs="Arial"/>
          <w:b/>
          <w:bCs/>
          <w:color w:val="000000"/>
        </w:rPr>
      </w:pPr>
    </w:p>
    <w:p w14:paraId="27F822EC" w14:textId="77777777" w:rsidR="002C47D8" w:rsidRPr="00817934" w:rsidRDefault="002C47D8" w:rsidP="0090610A">
      <w:pPr>
        <w:pStyle w:val="NormalWeb"/>
        <w:spacing w:before="0" w:beforeAutospacing="0" w:after="0" w:afterAutospacing="0" w:line="360" w:lineRule="auto"/>
        <w:rPr>
          <w:rFonts w:ascii="Arial" w:hAnsi="Arial" w:cs="Arial"/>
          <w:b/>
          <w:bCs/>
          <w:color w:val="000000"/>
        </w:rPr>
      </w:pPr>
    </w:p>
    <w:p w14:paraId="0BED3487" w14:textId="77777777" w:rsidR="007533F3" w:rsidRPr="00817934" w:rsidRDefault="007533F3" w:rsidP="0090610A">
      <w:pPr>
        <w:pStyle w:val="NormalWeb"/>
        <w:spacing w:before="0" w:beforeAutospacing="0" w:after="0" w:afterAutospacing="0" w:line="360" w:lineRule="auto"/>
        <w:rPr>
          <w:rFonts w:ascii="Arial" w:hAnsi="Arial" w:cs="Arial"/>
          <w:b/>
          <w:bCs/>
          <w:color w:val="000000"/>
        </w:rPr>
      </w:pPr>
    </w:p>
    <w:p w14:paraId="25E49B07" w14:textId="3C99353E" w:rsidR="004122FA" w:rsidRPr="00817934" w:rsidRDefault="004122FA" w:rsidP="0090610A">
      <w:pPr>
        <w:pStyle w:val="NormalWeb"/>
        <w:spacing w:before="0" w:beforeAutospacing="0" w:after="0" w:afterAutospacing="0" w:line="360" w:lineRule="auto"/>
        <w:rPr>
          <w:rFonts w:ascii="Arial" w:hAnsi="Arial" w:cs="Arial"/>
          <w:b/>
          <w:bCs/>
          <w:color w:val="000000"/>
          <w:sz w:val="28"/>
          <w:szCs w:val="28"/>
        </w:rPr>
      </w:pPr>
      <w:r w:rsidRPr="00817934">
        <w:rPr>
          <w:rFonts w:ascii="Arial" w:hAnsi="Arial" w:cs="Arial"/>
          <w:b/>
          <w:bCs/>
          <w:color w:val="000000"/>
          <w:sz w:val="28"/>
          <w:szCs w:val="28"/>
        </w:rPr>
        <w:t>Declaration</w:t>
      </w:r>
    </w:p>
    <w:p w14:paraId="4E1C25CC" w14:textId="77777777" w:rsidR="004122FA" w:rsidRDefault="004122FA" w:rsidP="0090610A">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I understand the requirements listed above must be complied with throughout the lifetime of the dog, or by the date specified in the condition, for the dog to remain exempted.</w:t>
      </w:r>
    </w:p>
    <w:p w14:paraId="3D9CC077" w14:textId="77777777" w:rsidR="00671388" w:rsidRPr="00817934" w:rsidRDefault="00671388" w:rsidP="0090610A">
      <w:pPr>
        <w:pStyle w:val="NormalWeb"/>
        <w:spacing w:before="0" w:beforeAutospacing="0" w:after="0" w:afterAutospacing="0" w:line="360" w:lineRule="auto"/>
        <w:rPr>
          <w:rFonts w:ascii="Arial" w:hAnsi="Arial" w:cs="Arial"/>
          <w:color w:val="000000"/>
        </w:rPr>
      </w:pPr>
    </w:p>
    <w:p w14:paraId="5A980B5F" w14:textId="77777777" w:rsidR="00572B7B" w:rsidRDefault="004122FA" w:rsidP="00671388">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I understand that I must not do any of the following in relation to the dog:</w:t>
      </w:r>
    </w:p>
    <w:p w14:paraId="224BC790" w14:textId="7C94268E" w:rsidR="004122FA" w:rsidRPr="00572B7B" w:rsidRDefault="004122FA" w:rsidP="00572B7B">
      <w:pPr>
        <w:pStyle w:val="NormalWeb"/>
        <w:numPr>
          <w:ilvl w:val="0"/>
          <w:numId w:val="4"/>
        </w:numPr>
        <w:spacing w:before="0" w:beforeAutospacing="0" w:after="0" w:afterAutospacing="0" w:line="360" w:lineRule="auto"/>
        <w:rPr>
          <w:rFonts w:ascii="Arial" w:hAnsi="Arial" w:cs="Arial"/>
          <w:color w:val="000000"/>
        </w:rPr>
      </w:pPr>
      <w:r w:rsidRPr="00572B7B">
        <w:rPr>
          <w:rFonts w:ascii="Arial" w:hAnsi="Arial" w:cs="Arial"/>
          <w:color w:val="000000"/>
        </w:rPr>
        <w:t>breed from it</w:t>
      </w:r>
    </w:p>
    <w:p w14:paraId="5033AC57" w14:textId="22B488B8" w:rsidR="004122FA" w:rsidRPr="00817934" w:rsidRDefault="004122FA" w:rsidP="00572B7B">
      <w:pPr>
        <w:pStyle w:val="NormalWeb"/>
        <w:numPr>
          <w:ilvl w:val="0"/>
          <w:numId w:val="4"/>
        </w:numPr>
        <w:spacing w:before="0" w:beforeAutospacing="0" w:after="0" w:afterAutospacing="0" w:line="360" w:lineRule="auto"/>
        <w:rPr>
          <w:rFonts w:ascii="Arial" w:hAnsi="Arial" w:cs="Arial"/>
          <w:color w:val="000000"/>
        </w:rPr>
      </w:pPr>
      <w:r w:rsidRPr="00817934">
        <w:rPr>
          <w:rFonts w:ascii="Arial" w:hAnsi="Arial" w:cs="Arial"/>
          <w:color w:val="000000"/>
        </w:rPr>
        <w:t>sell or exchange it</w:t>
      </w:r>
    </w:p>
    <w:p w14:paraId="696754F4" w14:textId="02EDD031" w:rsidR="004122FA" w:rsidRPr="00817934" w:rsidRDefault="004122FA" w:rsidP="00572B7B">
      <w:pPr>
        <w:pStyle w:val="NormalWeb"/>
        <w:numPr>
          <w:ilvl w:val="0"/>
          <w:numId w:val="4"/>
        </w:numPr>
        <w:spacing w:before="0" w:beforeAutospacing="0" w:after="0" w:afterAutospacing="0" w:line="360" w:lineRule="auto"/>
        <w:rPr>
          <w:rFonts w:ascii="Arial" w:hAnsi="Arial" w:cs="Arial"/>
          <w:color w:val="000000"/>
        </w:rPr>
      </w:pPr>
      <w:r w:rsidRPr="00817934">
        <w:rPr>
          <w:rFonts w:ascii="Arial" w:hAnsi="Arial" w:cs="Arial"/>
          <w:color w:val="000000"/>
        </w:rPr>
        <w:t>advertise or expose it for sale, give it as a gift, or advertise it as a gift</w:t>
      </w:r>
    </w:p>
    <w:p w14:paraId="3C32FC31" w14:textId="78589701" w:rsidR="004122FA" w:rsidRPr="00817934" w:rsidRDefault="004122FA" w:rsidP="00572B7B">
      <w:pPr>
        <w:pStyle w:val="NormalWeb"/>
        <w:numPr>
          <w:ilvl w:val="0"/>
          <w:numId w:val="4"/>
        </w:numPr>
        <w:spacing w:before="0" w:beforeAutospacing="0" w:after="0" w:afterAutospacing="0" w:line="360" w:lineRule="auto"/>
        <w:rPr>
          <w:rFonts w:ascii="Arial" w:hAnsi="Arial" w:cs="Arial"/>
          <w:color w:val="000000"/>
        </w:rPr>
      </w:pPr>
      <w:r w:rsidRPr="00817934">
        <w:rPr>
          <w:rFonts w:ascii="Arial" w:hAnsi="Arial" w:cs="Arial"/>
          <w:color w:val="000000"/>
        </w:rPr>
        <w:t>abandon it or allow it to stray</w:t>
      </w:r>
    </w:p>
    <w:p w14:paraId="0809E7DA" w14:textId="77777777" w:rsidR="007533F3" w:rsidRPr="00817934" w:rsidRDefault="007533F3" w:rsidP="0090610A">
      <w:pPr>
        <w:pStyle w:val="NormalWeb"/>
        <w:spacing w:before="0" w:beforeAutospacing="0" w:after="0" w:afterAutospacing="0" w:line="360" w:lineRule="auto"/>
        <w:rPr>
          <w:rFonts w:ascii="Arial" w:hAnsi="Arial" w:cs="Arial"/>
          <w:color w:val="000000"/>
        </w:rPr>
      </w:pPr>
    </w:p>
    <w:p w14:paraId="0B01BEB1" w14:textId="77777777" w:rsidR="004122FA" w:rsidRPr="00817934" w:rsidRDefault="004122FA" w:rsidP="0090610A">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I acknowledge that providing false details or failing to comply with the Certificate of Exemption requirements will invalidate the certificate, and the dog will not be exempt from the prohibition. In such cases, I may face prosecution, and the dogs mentioned in this application may be seized and destroyed.</w:t>
      </w:r>
    </w:p>
    <w:p w14:paraId="2E5483C1" w14:textId="77777777" w:rsidR="007533F3" w:rsidRPr="00817934" w:rsidRDefault="007533F3" w:rsidP="0090610A">
      <w:pPr>
        <w:pStyle w:val="NormalWeb"/>
        <w:spacing w:before="0" w:beforeAutospacing="0" w:after="0" w:afterAutospacing="0" w:line="360" w:lineRule="auto"/>
        <w:rPr>
          <w:rFonts w:ascii="Arial" w:hAnsi="Arial" w:cs="Arial"/>
          <w:color w:val="000000"/>
        </w:rPr>
      </w:pPr>
    </w:p>
    <w:p w14:paraId="4AE65C3E" w14:textId="77777777" w:rsidR="00536DEA" w:rsidRPr="00817934" w:rsidRDefault="004122FA" w:rsidP="0090610A">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Signature</w:t>
      </w:r>
      <w:r w:rsidR="00F73643" w:rsidRPr="00817934">
        <w:rPr>
          <w:rFonts w:ascii="Arial" w:hAnsi="Arial" w:cs="Arial"/>
          <w:color w:val="000000"/>
        </w:rPr>
        <w:tab/>
      </w:r>
    </w:p>
    <w:p w14:paraId="09E1BCC1" w14:textId="3C8F640E" w:rsidR="007533F3" w:rsidRPr="00817934" w:rsidRDefault="00536DEA" w:rsidP="0090610A">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75648" behindDoc="0" locked="0" layoutInCell="1" allowOverlap="1" wp14:anchorId="15E24924" wp14:editId="09DEF308">
                <wp:simplePos x="0" y="0"/>
                <wp:positionH relativeFrom="column">
                  <wp:posOffset>0</wp:posOffset>
                </wp:positionH>
                <wp:positionV relativeFrom="paragraph">
                  <wp:posOffset>27305</wp:posOffset>
                </wp:positionV>
                <wp:extent cx="4105275" cy="590550"/>
                <wp:effectExtent l="0" t="0" r="28575" b="19050"/>
                <wp:wrapSquare wrapText="bothSides"/>
                <wp:docPr id="7331294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590550"/>
                        </a:xfrm>
                        <a:prstGeom prst="rect">
                          <a:avLst/>
                        </a:prstGeom>
                        <a:solidFill>
                          <a:srgbClr val="FFFFFF"/>
                        </a:solidFill>
                        <a:ln w="9525">
                          <a:solidFill>
                            <a:srgbClr val="000000"/>
                          </a:solidFill>
                          <a:miter lim="800000"/>
                          <a:headEnd/>
                          <a:tailEnd/>
                        </a:ln>
                      </wps:spPr>
                      <wps:txbx>
                        <w:txbxContent>
                          <w:sdt>
                            <w:sdtPr>
                              <w:rPr>
                                <w:lang w:val="en-US"/>
                              </w:rPr>
                              <w:id w:val="1608395256"/>
                              <w:showingPlcHdr/>
                              <w:text/>
                            </w:sdtPr>
                            <w:sdtContent>
                              <w:p w14:paraId="026D8354" w14:textId="26B52EC6" w:rsidR="00536DEA" w:rsidRDefault="00817934" w:rsidP="00536DEA">
                                <w:pPr>
                                  <w:rPr>
                                    <w:lang w:val="en-US"/>
                                  </w:rPr>
                                </w:pPr>
                                <w:r w:rsidRPr="00817934">
                                  <w:rPr>
                                    <w:rStyle w:val="PlaceholderText"/>
                                    <w:rFonts w:ascii="Arial" w:hAnsi="Arial" w:cs="Arial"/>
                                    <w:sz w:val="24"/>
                                    <w:szCs w:val="24"/>
                                  </w:rPr>
                                  <w:t xml:space="preserve"> </w:t>
                                </w:r>
                              </w:p>
                            </w:sdtContent>
                          </w:sdt>
                          <w:p w14:paraId="6EA88780" w14:textId="77777777" w:rsidR="00585895" w:rsidRPr="00585895" w:rsidRDefault="00585895" w:rsidP="00536DEA">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24924" id="_x0000_s1032" type="#_x0000_t202" style="position:absolute;margin-left:0;margin-top:2.15pt;width:323.25pt;height:4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">
                <v:textbox>
                  <w:txbxContent>
                    <w:sdt>
                      <w:sdtPr>
                        <w:rPr>
                          <w:lang w:val="en-US"/>
                        </w:rPr>
                        <w:id w:val="1608395256"/>
                        <w:showingPlcHdr/>
                        <w:text/>
                      </w:sdtPr>
                      <w:sdtContent>
                        <w:p w14:paraId="026D8354" w14:textId="26B52EC6" w:rsidR="00536DEA" w:rsidRDefault="00817934" w:rsidP="00536DEA">
                          <w:pPr>
                            <w:rPr>
                              <w:lang w:val="en-US"/>
                            </w:rPr>
                          </w:pPr>
                          <w:r w:rsidRPr="00817934">
                            <w:rPr>
                              <w:rStyle w:val="PlaceholderText"/>
                              <w:rFonts w:ascii="Arial" w:hAnsi="Arial" w:cs="Arial"/>
                              <w:sz w:val="24"/>
                              <w:szCs w:val="24"/>
                            </w:rPr>
                            <w:t xml:space="preserve"> </w:t>
                          </w:r>
                        </w:p>
                      </w:sdtContent>
                    </w:sdt>
                    <w:p w14:paraId="6EA88780" w14:textId="77777777" w:rsidR="00585895" w:rsidRPr="00585895" w:rsidRDefault="00585895" w:rsidP="00536DEA">
                      <w:pPr>
                        <w:rPr>
                          <w:lang w:val="en-US"/>
                        </w:rPr>
                      </w:pPr>
                    </w:p>
                  </w:txbxContent>
                </v:textbox>
                <w10:wrap type="square"/>
              </v:shape>
            </w:pict>
          </mc:Fallback>
        </mc:AlternateContent>
      </w:r>
    </w:p>
    <w:p w14:paraId="614C0D52" w14:textId="77777777" w:rsidR="00536DEA" w:rsidRPr="00817934" w:rsidRDefault="00536DEA" w:rsidP="0090610A">
      <w:pPr>
        <w:pStyle w:val="NormalWeb"/>
        <w:spacing w:before="0" w:beforeAutospacing="0" w:after="0" w:afterAutospacing="0" w:line="360" w:lineRule="auto"/>
        <w:rPr>
          <w:rFonts w:ascii="Arial" w:hAnsi="Arial" w:cs="Arial"/>
          <w:color w:val="000000"/>
        </w:rPr>
      </w:pPr>
    </w:p>
    <w:p w14:paraId="4726AE7F" w14:textId="77777777" w:rsidR="00585895" w:rsidRPr="00817934" w:rsidRDefault="00585895" w:rsidP="0090610A">
      <w:pPr>
        <w:pStyle w:val="NormalWeb"/>
        <w:spacing w:before="0" w:beforeAutospacing="0" w:after="0" w:afterAutospacing="0" w:line="360" w:lineRule="auto"/>
        <w:rPr>
          <w:rFonts w:ascii="Arial" w:hAnsi="Arial" w:cs="Arial"/>
          <w:color w:val="000000"/>
        </w:rPr>
      </w:pPr>
    </w:p>
    <w:p w14:paraId="7C6A511B" w14:textId="17BCF599" w:rsidR="004122FA" w:rsidRPr="00817934" w:rsidRDefault="004122FA" w:rsidP="0090610A">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Date of signature</w:t>
      </w:r>
      <w:r w:rsidR="00D2155E" w:rsidRPr="00817934">
        <w:rPr>
          <w:rFonts w:ascii="Arial" w:hAnsi="Arial" w:cs="Arial"/>
          <w:color w:val="000000"/>
        </w:rPr>
        <w:tab/>
      </w:r>
    </w:p>
    <w:p w14:paraId="40EA6510" w14:textId="69B15DD9" w:rsidR="00536DEA" w:rsidRPr="00817934" w:rsidRDefault="00536DEA" w:rsidP="0090610A">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77696" behindDoc="0" locked="0" layoutInCell="1" allowOverlap="1" wp14:anchorId="2740F0A2" wp14:editId="5B3A9BB6">
                <wp:simplePos x="0" y="0"/>
                <wp:positionH relativeFrom="column">
                  <wp:posOffset>0</wp:posOffset>
                </wp:positionH>
                <wp:positionV relativeFrom="paragraph">
                  <wp:posOffset>26670</wp:posOffset>
                </wp:positionV>
                <wp:extent cx="4105275" cy="390525"/>
                <wp:effectExtent l="0" t="0" r="28575" b="28575"/>
                <wp:wrapSquare wrapText="bothSides"/>
                <wp:docPr id="956971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390525"/>
                        </a:xfrm>
                        <a:prstGeom prst="rect">
                          <a:avLst/>
                        </a:prstGeom>
                        <a:solidFill>
                          <a:srgbClr val="FFFFFF"/>
                        </a:solidFill>
                        <a:ln w="9525">
                          <a:solidFill>
                            <a:srgbClr val="000000"/>
                          </a:solidFill>
                          <a:miter lim="800000"/>
                          <a:headEnd/>
                          <a:tailEnd/>
                        </a:ln>
                      </wps:spPr>
                      <wps:txbx>
                        <w:txbxContent>
                          <w:sdt>
                            <w:sdtPr>
                              <w:rPr>
                                <w:lang w:val="en-US"/>
                              </w:rPr>
                              <w:id w:val="407664976"/>
                              <w:showingPlcHdr/>
                              <w:date>
                                <w:dateFormat w:val="dd/MM/yyyy"/>
                                <w:lid w:val="en-GB"/>
                                <w:storeMappedDataAs w:val="dateTime"/>
                                <w:calendar w:val="gregorian"/>
                              </w:date>
                            </w:sdtPr>
                            <w:sdtContent>
                              <w:p w14:paraId="190A3C8F" w14:textId="6A2F683B" w:rsidR="00817934" w:rsidRPr="00817934" w:rsidRDefault="00817934" w:rsidP="00536DEA">
                                <w:pPr>
                                  <w:rPr>
                                    <w:lang w:val="en-US"/>
                                  </w:rPr>
                                </w:pPr>
                                <w:r w:rsidRPr="00817934">
                                  <w:rPr>
                                    <w:rFonts w:ascii="Arial" w:hAnsi="Arial" w:cs="Arial"/>
                                    <w:lang w:val="en-US"/>
                                  </w:rP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0F0A2" id="_x0000_s1033" type="#_x0000_t202" style="position:absolute;margin-left:0;margin-top:2.1pt;width:323.25pt;height:30.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">
                <v:textbox>
                  <w:txbxContent>
                    <w:sdt>
                      <w:sdtPr>
                        <w:rPr>
                          <w:lang w:val="en-US"/>
                        </w:rPr>
                        <w:id w:val="407664976"/>
                        <w:showingPlcHdr/>
                        <w:date>
                          <w:dateFormat w:val="dd/MM/yyyy"/>
                          <w:lid w:val="en-GB"/>
                          <w:storeMappedDataAs w:val="dateTime"/>
                          <w:calendar w:val="gregorian"/>
                        </w:date>
                      </w:sdtPr>
                      <w:sdtContent>
                        <w:p w14:paraId="190A3C8F" w14:textId="6A2F683B" w:rsidR="00817934" w:rsidRPr="00817934" w:rsidRDefault="00817934" w:rsidP="00536DEA">
                          <w:pPr>
                            <w:rPr>
                              <w:lang w:val="en-US"/>
                            </w:rPr>
                          </w:pPr>
                          <w:r w:rsidRPr="00817934">
                            <w:rPr>
                              <w:rFonts w:ascii="Arial" w:hAnsi="Arial" w:cs="Arial"/>
                              <w:lang w:val="en-US"/>
                            </w:rPr>
                            <w:t xml:space="preserve"> </w:t>
                          </w:r>
                        </w:p>
                      </w:sdtContent>
                    </w:sdt>
                  </w:txbxContent>
                </v:textbox>
                <w10:wrap type="square"/>
              </v:shape>
            </w:pict>
          </mc:Fallback>
        </mc:AlternateContent>
      </w:r>
    </w:p>
    <w:p w14:paraId="4B6534F4" w14:textId="5D06D1F4" w:rsidR="007533F3" w:rsidRPr="00817934" w:rsidRDefault="007533F3" w:rsidP="0090610A">
      <w:pPr>
        <w:pStyle w:val="NormalWeb"/>
        <w:spacing w:before="0" w:beforeAutospacing="0" w:after="0" w:afterAutospacing="0" w:line="360" w:lineRule="auto"/>
        <w:rPr>
          <w:rFonts w:ascii="Arial" w:hAnsi="Arial" w:cs="Arial"/>
          <w:color w:val="000000"/>
        </w:rPr>
      </w:pPr>
    </w:p>
    <w:p w14:paraId="16659495" w14:textId="77777777" w:rsidR="00A32C83" w:rsidRDefault="00A32C83" w:rsidP="0090610A">
      <w:pPr>
        <w:pStyle w:val="NormalWeb"/>
        <w:spacing w:before="0" w:beforeAutospacing="0" w:after="0" w:afterAutospacing="0" w:line="360" w:lineRule="auto"/>
        <w:rPr>
          <w:rFonts w:ascii="Arial" w:hAnsi="Arial" w:cs="Arial"/>
          <w:b/>
          <w:bCs/>
          <w:color w:val="000000"/>
        </w:rPr>
      </w:pPr>
    </w:p>
    <w:p w14:paraId="2903F575" w14:textId="77777777" w:rsidR="00A32C83" w:rsidRDefault="00A32C83" w:rsidP="0090610A">
      <w:pPr>
        <w:pStyle w:val="NormalWeb"/>
        <w:spacing w:before="0" w:beforeAutospacing="0" w:after="0" w:afterAutospacing="0" w:line="360" w:lineRule="auto"/>
        <w:rPr>
          <w:rFonts w:ascii="Arial" w:hAnsi="Arial" w:cs="Arial"/>
          <w:b/>
          <w:bCs/>
          <w:color w:val="000000"/>
        </w:rPr>
      </w:pPr>
    </w:p>
    <w:p w14:paraId="60E2ED34" w14:textId="77777777" w:rsidR="00A32C83" w:rsidRDefault="00A32C83" w:rsidP="0090610A">
      <w:pPr>
        <w:pStyle w:val="NormalWeb"/>
        <w:spacing w:before="0" w:beforeAutospacing="0" w:after="0" w:afterAutospacing="0" w:line="360" w:lineRule="auto"/>
        <w:rPr>
          <w:rFonts w:ascii="Arial" w:hAnsi="Arial" w:cs="Arial"/>
          <w:b/>
          <w:bCs/>
          <w:color w:val="000000"/>
        </w:rPr>
      </w:pPr>
    </w:p>
    <w:p w14:paraId="708A1C14" w14:textId="77777777" w:rsidR="00A32C83" w:rsidRDefault="00A32C83" w:rsidP="0090610A">
      <w:pPr>
        <w:pStyle w:val="NormalWeb"/>
        <w:spacing w:before="0" w:beforeAutospacing="0" w:after="0" w:afterAutospacing="0" w:line="360" w:lineRule="auto"/>
        <w:rPr>
          <w:rFonts w:ascii="Arial" w:hAnsi="Arial" w:cs="Arial"/>
          <w:b/>
          <w:bCs/>
          <w:color w:val="000000"/>
        </w:rPr>
      </w:pPr>
    </w:p>
    <w:p w14:paraId="0277DF4D" w14:textId="77777777" w:rsidR="00A32C83" w:rsidRDefault="00A32C83" w:rsidP="0090610A">
      <w:pPr>
        <w:pStyle w:val="NormalWeb"/>
        <w:spacing w:before="0" w:beforeAutospacing="0" w:after="0" w:afterAutospacing="0" w:line="360" w:lineRule="auto"/>
        <w:rPr>
          <w:rFonts w:ascii="Arial" w:hAnsi="Arial" w:cs="Arial"/>
          <w:b/>
          <w:bCs/>
          <w:color w:val="000000"/>
        </w:rPr>
      </w:pPr>
    </w:p>
    <w:p w14:paraId="59D5AED1" w14:textId="77777777" w:rsidR="00A32C83" w:rsidRDefault="00A32C83" w:rsidP="0090610A">
      <w:pPr>
        <w:pStyle w:val="NormalWeb"/>
        <w:spacing w:before="0" w:beforeAutospacing="0" w:after="0" w:afterAutospacing="0" w:line="360" w:lineRule="auto"/>
        <w:rPr>
          <w:rFonts w:ascii="Arial" w:hAnsi="Arial" w:cs="Arial"/>
          <w:b/>
          <w:bCs/>
          <w:color w:val="000000"/>
        </w:rPr>
      </w:pPr>
    </w:p>
    <w:p w14:paraId="2690F9D5" w14:textId="77777777" w:rsidR="00A32C83" w:rsidRDefault="00A32C83" w:rsidP="0090610A">
      <w:pPr>
        <w:pStyle w:val="NormalWeb"/>
        <w:spacing w:before="0" w:beforeAutospacing="0" w:after="0" w:afterAutospacing="0" w:line="360" w:lineRule="auto"/>
        <w:rPr>
          <w:rFonts w:ascii="Arial" w:hAnsi="Arial" w:cs="Arial"/>
          <w:b/>
          <w:bCs/>
          <w:color w:val="000000"/>
        </w:rPr>
      </w:pPr>
    </w:p>
    <w:p w14:paraId="4D2C2372" w14:textId="77777777" w:rsidR="00E17522" w:rsidRDefault="00E17522" w:rsidP="0090610A">
      <w:pPr>
        <w:pStyle w:val="NormalWeb"/>
        <w:spacing w:before="0" w:beforeAutospacing="0" w:after="0" w:afterAutospacing="0" w:line="360" w:lineRule="auto"/>
        <w:rPr>
          <w:rFonts w:ascii="Arial" w:hAnsi="Arial" w:cs="Arial"/>
          <w:b/>
          <w:bCs/>
          <w:color w:val="000000"/>
        </w:rPr>
      </w:pPr>
    </w:p>
    <w:p w14:paraId="4EEBBBD3" w14:textId="77777777" w:rsidR="00E17522" w:rsidRDefault="00E17522" w:rsidP="0090610A">
      <w:pPr>
        <w:pStyle w:val="NormalWeb"/>
        <w:spacing w:before="0" w:beforeAutospacing="0" w:after="0" w:afterAutospacing="0" w:line="360" w:lineRule="auto"/>
        <w:rPr>
          <w:rFonts w:ascii="Arial" w:hAnsi="Arial" w:cs="Arial"/>
          <w:b/>
          <w:bCs/>
          <w:color w:val="000000"/>
        </w:rPr>
      </w:pPr>
    </w:p>
    <w:p w14:paraId="3273B3BB" w14:textId="77777777" w:rsidR="00A32C83" w:rsidRDefault="00A32C83" w:rsidP="0090610A">
      <w:pPr>
        <w:pStyle w:val="NormalWeb"/>
        <w:spacing w:before="0" w:beforeAutospacing="0" w:after="0" w:afterAutospacing="0" w:line="360" w:lineRule="auto"/>
        <w:rPr>
          <w:rFonts w:ascii="Arial" w:hAnsi="Arial" w:cs="Arial"/>
          <w:b/>
          <w:bCs/>
          <w:color w:val="000000"/>
        </w:rPr>
      </w:pPr>
    </w:p>
    <w:p w14:paraId="1B113A29" w14:textId="77777777" w:rsidR="00A32C83" w:rsidRDefault="00A32C83" w:rsidP="0090610A">
      <w:pPr>
        <w:pStyle w:val="NormalWeb"/>
        <w:spacing w:before="0" w:beforeAutospacing="0" w:after="0" w:afterAutospacing="0" w:line="360" w:lineRule="auto"/>
        <w:rPr>
          <w:rFonts w:ascii="Arial" w:hAnsi="Arial" w:cs="Arial"/>
          <w:b/>
          <w:bCs/>
          <w:color w:val="000000"/>
        </w:rPr>
      </w:pPr>
    </w:p>
    <w:p w14:paraId="7F27A478" w14:textId="77777777" w:rsidR="00A32C83" w:rsidRDefault="00A32C83" w:rsidP="0090610A">
      <w:pPr>
        <w:pStyle w:val="NormalWeb"/>
        <w:spacing w:before="0" w:beforeAutospacing="0" w:after="0" w:afterAutospacing="0" w:line="360" w:lineRule="auto"/>
        <w:rPr>
          <w:rFonts w:ascii="Arial" w:hAnsi="Arial" w:cs="Arial"/>
          <w:b/>
          <w:bCs/>
          <w:color w:val="000000"/>
        </w:rPr>
      </w:pPr>
    </w:p>
    <w:p w14:paraId="5346E426" w14:textId="2EBF33F8" w:rsidR="007533F3" w:rsidRDefault="004122FA" w:rsidP="0090610A">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lastRenderedPageBreak/>
        <w:t>Methods of payment</w:t>
      </w:r>
    </w:p>
    <w:p w14:paraId="20473FAA" w14:textId="4BC26FFF" w:rsidR="004260CA" w:rsidRDefault="004260CA" w:rsidP="0090610A">
      <w:pPr>
        <w:pStyle w:val="NormalWeb"/>
        <w:spacing w:before="0" w:beforeAutospacing="0" w:after="0" w:afterAutospacing="0" w:line="360" w:lineRule="auto"/>
        <w:rPr>
          <w:rFonts w:ascii="Arial" w:hAnsi="Arial" w:cs="Arial"/>
          <w:b/>
          <w:bCs/>
          <w:color w:val="000000"/>
        </w:rPr>
      </w:pPr>
      <w:r>
        <w:rPr>
          <w:rFonts w:ascii="Arial" w:hAnsi="Arial" w:cs="Arial"/>
          <w:b/>
          <w:bCs/>
          <w:color w:val="000000"/>
        </w:rPr>
        <w:t xml:space="preserve">The fee for a Certificate of Exemption is </w:t>
      </w:r>
      <w:r w:rsidRPr="00FC6DEE">
        <w:rPr>
          <w:rFonts w:ascii="Arial" w:hAnsi="Arial" w:cs="Arial"/>
          <w:b/>
          <w:bCs/>
          <w:color w:val="000000"/>
          <w:u w:val="single"/>
        </w:rPr>
        <w:t>£92.40</w:t>
      </w:r>
      <w:r>
        <w:rPr>
          <w:rFonts w:ascii="Arial" w:hAnsi="Arial" w:cs="Arial"/>
          <w:b/>
          <w:bCs/>
          <w:color w:val="000000"/>
        </w:rPr>
        <w:t xml:space="preserve">. This should be paid at the time of application, by one of the following </w:t>
      </w:r>
      <w:proofErr w:type="gramStart"/>
      <w:r>
        <w:rPr>
          <w:rFonts w:ascii="Arial" w:hAnsi="Arial" w:cs="Arial"/>
          <w:b/>
          <w:bCs/>
          <w:color w:val="000000"/>
        </w:rPr>
        <w:t>methods;</w:t>
      </w:r>
      <w:proofErr w:type="gramEnd"/>
    </w:p>
    <w:p w14:paraId="3CF2CE39" w14:textId="77777777" w:rsidR="004D7B06" w:rsidRPr="004D7B06" w:rsidRDefault="004D7B06" w:rsidP="0090610A">
      <w:pPr>
        <w:pStyle w:val="NormalWeb"/>
        <w:spacing w:before="0" w:beforeAutospacing="0" w:after="0" w:afterAutospacing="0" w:line="360" w:lineRule="auto"/>
        <w:rPr>
          <w:rFonts w:ascii="Arial" w:hAnsi="Arial" w:cs="Arial"/>
          <w:b/>
          <w:bCs/>
          <w:color w:val="000000"/>
        </w:rPr>
      </w:pPr>
    </w:p>
    <w:p w14:paraId="0921B05B" w14:textId="129A7DA9" w:rsidR="007533F3" w:rsidRPr="00FC6DEE" w:rsidRDefault="004122FA" w:rsidP="0090610A">
      <w:pPr>
        <w:pStyle w:val="NormalWeb"/>
        <w:spacing w:before="0" w:beforeAutospacing="0" w:after="0" w:afterAutospacing="0" w:line="360" w:lineRule="auto"/>
        <w:rPr>
          <w:rFonts w:ascii="Arial" w:hAnsi="Arial" w:cs="Arial"/>
          <w:b/>
          <w:color w:val="000000"/>
        </w:rPr>
      </w:pPr>
      <w:r w:rsidRPr="00FC6DEE">
        <w:rPr>
          <w:rFonts w:ascii="Arial" w:hAnsi="Arial" w:cs="Arial"/>
          <w:b/>
          <w:color w:val="000000"/>
        </w:rPr>
        <w:t xml:space="preserve">By </w:t>
      </w:r>
      <w:r w:rsidR="004260CA" w:rsidRPr="00FC6DEE">
        <w:rPr>
          <w:rFonts w:ascii="Arial" w:hAnsi="Arial" w:cs="Arial"/>
          <w:b/>
          <w:color w:val="000000"/>
        </w:rPr>
        <w:t>C</w:t>
      </w:r>
      <w:r w:rsidRPr="00FC6DEE">
        <w:rPr>
          <w:rFonts w:ascii="Arial" w:hAnsi="Arial" w:cs="Arial"/>
          <w:b/>
          <w:color w:val="000000"/>
        </w:rPr>
        <w:t>heque</w:t>
      </w:r>
    </w:p>
    <w:p w14:paraId="7B066B57" w14:textId="4BD37437" w:rsidR="004122FA" w:rsidRPr="00817934" w:rsidRDefault="004122FA" w:rsidP="00536DEA">
      <w:pPr>
        <w:pStyle w:val="NormalWeb"/>
        <w:spacing w:before="0" w:beforeAutospacing="0" w:after="0" w:afterAutospacing="0" w:line="360" w:lineRule="auto"/>
        <w:rPr>
          <w:rFonts w:ascii="Arial" w:hAnsi="Arial" w:cs="Arial"/>
          <w:color w:val="000000"/>
          <w:highlight w:val="yellow"/>
        </w:rPr>
      </w:pPr>
      <w:r w:rsidRPr="00817934">
        <w:rPr>
          <w:rFonts w:ascii="Arial" w:hAnsi="Arial" w:cs="Arial"/>
          <w:color w:val="000000"/>
        </w:rPr>
        <w:t>Make your cheque payable to</w:t>
      </w:r>
      <w:r w:rsidR="00134FEE">
        <w:rPr>
          <w:rFonts w:ascii="Arial" w:hAnsi="Arial" w:cs="Arial"/>
          <w:color w:val="000000"/>
        </w:rPr>
        <w:t>:</w:t>
      </w:r>
      <w:r w:rsidRPr="00817934">
        <w:rPr>
          <w:rFonts w:ascii="Arial" w:hAnsi="Arial" w:cs="Arial"/>
          <w:color w:val="000000"/>
        </w:rPr>
        <w:t xml:space="preserve"> </w:t>
      </w:r>
      <w:r w:rsidR="00FF3BA2" w:rsidRPr="00FC6DEE">
        <w:rPr>
          <w:rFonts w:ascii="Arial" w:hAnsi="Arial" w:cs="Arial"/>
          <w:color w:val="000000"/>
        </w:rPr>
        <w:t>Lisburn &amp; Castlereagh City Council</w:t>
      </w:r>
    </w:p>
    <w:p w14:paraId="4050EEBA" w14:textId="49DE2B1C" w:rsidR="004122FA" w:rsidRDefault="004122FA" w:rsidP="0090610A">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You must attach the tear off slip with your certificate of exemption application.</w:t>
      </w:r>
    </w:p>
    <w:p w14:paraId="6B28B92C" w14:textId="1454AB52" w:rsidR="004D7B06" w:rsidRDefault="004D7B06" w:rsidP="0090610A">
      <w:pPr>
        <w:pStyle w:val="NormalWeb"/>
        <w:spacing w:before="0" w:beforeAutospacing="0" w:after="0" w:afterAutospacing="0" w:line="360" w:lineRule="auto"/>
        <w:rPr>
          <w:rFonts w:ascii="Arial" w:hAnsi="Arial" w:cs="Arial"/>
          <w:color w:val="000000"/>
        </w:rPr>
      </w:pPr>
    </w:p>
    <w:p w14:paraId="0F3D36A5" w14:textId="003F03EF" w:rsidR="004D7B06" w:rsidRPr="00FC6DEE" w:rsidRDefault="004D7B06" w:rsidP="0090610A">
      <w:pPr>
        <w:pStyle w:val="NormalWeb"/>
        <w:spacing w:before="0" w:beforeAutospacing="0" w:after="0" w:afterAutospacing="0" w:line="360" w:lineRule="auto"/>
        <w:rPr>
          <w:rFonts w:ascii="Arial" w:hAnsi="Arial" w:cs="Arial"/>
          <w:b/>
          <w:color w:val="000000"/>
        </w:rPr>
      </w:pPr>
      <w:r w:rsidRPr="00FC6DEE">
        <w:rPr>
          <w:rFonts w:ascii="Arial" w:hAnsi="Arial" w:cs="Arial"/>
          <w:b/>
          <w:color w:val="000000"/>
        </w:rPr>
        <w:t>By Debit or Credit Card</w:t>
      </w:r>
    </w:p>
    <w:p w14:paraId="0C868FEA" w14:textId="46C4039F" w:rsidR="004D7B06" w:rsidRPr="00817934" w:rsidRDefault="004D7B06" w:rsidP="0090610A">
      <w:pPr>
        <w:pStyle w:val="NormalWeb"/>
        <w:spacing w:before="0" w:beforeAutospacing="0" w:after="0" w:afterAutospacing="0" w:line="360" w:lineRule="auto"/>
        <w:rPr>
          <w:rFonts w:ascii="Arial" w:hAnsi="Arial" w:cs="Arial"/>
          <w:color w:val="000000"/>
        </w:rPr>
      </w:pPr>
      <w:r>
        <w:rPr>
          <w:rFonts w:ascii="Arial" w:hAnsi="Arial" w:cs="Arial"/>
          <w:color w:val="000000"/>
        </w:rPr>
        <w:t>Payment by debit or credit card can be made by calling</w:t>
      </w:r>
      <w:r w:rsidR="00CF6E01">
        <w:rPr>
          <w:rFonts w:ascii="Arial" w:hAnsi="Arial" w:cs="Arial"/>
          <w:color w:val="000000"/>
        </w:rPr>
        <w:t xml:space="preserve"> </w:t>
      </w:r>
      <w:r w:rsidR="00134FEE" w:rsidRPr="00134FEE">
        <w:rPr>
          <w:rFonts w:ascii="Arial" w:hAnsi="Arial" w:cs="Arial"/>
          <w:color w:val="000000"/>
        </w:rPr>
        <w:t>028 9244 739</w:t>
      </w:r>
      <w:r w:rsidR="00134FEE">
        <w:rPr>
          <w:rFonts w:ascii="Arial" w:hAnsi="Arial" w:cs="Arial"/>
          <w:color w:val="000000"/>
        </w:rPr>
        <w:t>7</w:t>
      </w:r>
    </w:p>
    <w:p w14:paraId="1EDDA3E7" w14:textId="77777777" w:rsidR="007533F3" w:rsidRPr="00817934" w:rsidRDefault="007533F3" w:rsidP="0090610A">
      <w:pPr>
        <w:pStyle w:val="NormalWeb"/>
        <w:spacing w:before="0" w:beforeAutospacing="0" w:after="0" w:afterAutospacing="0" w:line="360" w:lineRule="auto"/>
        <w:rPr>
          <w:rFonts w:ascii="Arial" w:hAnsi="Arial" w:cs="Arial"/>
          <w:color w:val="000000"/>
          <w:highlight w:val="yellow"/>
        </w:rPr>
      </w:pPr>
    </w:p>
    <w:p w14:paraId="1D5819A0" w14:textId="77777777" w:rsidR="004122FA" w:rsidRPr="00817934" w:rsidRDefault="004122FA" w:rsidP="0090610A">
      <w:pPr>
        <w:spacing w:after="0" w:line="360" w:lineRule="auto"/>
        <w:rPr>
          <w:rFonts w:ascii="Arial" w:hAnsi="Arial" w:cs="Arial"/>
          <w:sz w:val="24"/>
          <w:szCs w:val="24"/>
        </w:rPr>
      </w:pPr>
    </w:p>
    <w:sectPr w:rsidR="004122FA" w:rsidRPr="00817934" w:rsidSect="00176E07">
      <w:pgSz w:w="11906" w:h="16838"/>
      <w:pgMar w:top="709" w:right="992"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878B6" w14:textId="77777777" w:rsidR="003C11CF" w:rsidRDefault="003C11CF" w:rsidP="00E60DF3">
      <w:pPr>
        <w:spacing w:after="0" w:line="240" w:lineRule="auto"/>
      </w:pPr>
      <w:r>
        <w:separator/>
      </w:r>
    </w:p>
  </w:endnote>
  <w:endnote w:type="continuationSeparator" w:id="0">
    <w:p w14:paraId="4D16D1F5" w14:textId="77777777" w:rsidR="003C11CF" w:rsidRDefault="003C11CF" w:rsidP="00E60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D27B0" w14:textId="20884942" w:rsidR="005B435A" w:rsidRDefault="002E6B0B">
    <w:pPr>
      <w:pStyle w:val="Footer"/>
    </w:pPr>
    <w:r>
      <w:t>Application</w:t>
    </w:r>
    <w:r w:rsidR="005B435A">
      <w:t xml:space="preserve"> for a Certificate to keep an XL Bully </w:t>
    </w:r>
    <w:r w:rsidR="00E17522">
      <w:t xml:space="preserve">type </w:t>
    </w:r>
    <w:r w:rsidR="005B435A">
      <w:t>dog in Northern Ireland</w:t>
    </w:r>
  </w:p>
  <w:p w14:paraId="2FBA2C17" w14:textId="77777777" w:rsidR="005B435A" w:rsidRDefault="005B4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313A2" w14:textId="77777777" w:rsidR="003C11CF" w:rsidRDefault="003C11CF" w:rsidP="00E60DF3">
      <w:pPr>
        <w:spacing w:after="0" w:line="240" w:lineRule="auto"/>
      </w:pPr>
      <w:r>
        <w:separator/>
      </w:r>
    </w:p>
  </w:footnote>
  <w:footnote w:type="continuationSeparator" w:id="0">
    <w:p w14:paraId="3B2D1B03" w14:textId="77777777" w:rsidR="003C11CF" w:rsidRDefault="003C11CF" w:rsidP="00E60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03CBF"/>
    <w:multiLevelType w:val="hybridMultilevel"/>
    <w:tmpl w:val="68F26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3124AC"/>
    <w:multiLevelType w:val="hybridMultilevel"/>
    <w:tmpl w:val="43BAB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9B099D"/>
    <w:multiLevelType w:val="hybridMultilevel"/>
    <w:tmpl w:val="B5D2EE72"/>
    <w:lvl w:ilvl="0" w:tplc="292866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1B3392"/>
    <w:multiLevelType w:val="hybridMultilevel"/>
    <w:tmpl w:val="8118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740BD8"/>
    <w:multiLevelType w:val="hybridMultilevel"/>
    <w:tmpl w:val="8910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590585">
    <w:abstractNumId w:val="3"/>
  </w:num>
  <w:num w:numId="2" w16cid:durableId="1524973467">
    <w:abstractNumId w:val="1"/>
  </w:num>
  <w:num w:numId="3" w16cid:durableId="751896168">
    <w:abstractNumId w:val="0"/>
  </w:num>
  <w:num w:numId="4" w16cid:durableId="252978198">
    <w:abstractNumId w:val="4"/>
  </w:num>
  <w:num w:numId="5" w16cid:durableId="10304481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lie Casson">
    <w15:presenceInfo w15:providerId="AD" w15:userId="S::Julie.Casson@lisburncastlereagh.gov.uk::1dd64058-54e6-4412-9986-8f5cb57473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F1"/>
    <w:rsid w:val="000242A7"/>
    <w:rsid w:val="000455BA"/>
    <w:rsid w:val="00047E09"/>
    <w:rsid w:val="000A2FFB"/>
    <w:rsid w:val="000E776E"/>
    <w:rsid w:val="00134FEE"/>
    <w:rsid w:val="00176E07"/>
    <w:rsid w:val="001A3998"/>
    <w:rsid w:val="001D7442"/>
    <w:rsid w:val="001F5F26"/>
    <w:rsid w:val="00206D01"/>
    <w:rsid w:val="00220B41"/>
    <w:rsid w:val="002212EA"/>
    <w:rsid w:val="00240E35"/>
    <w:rsid w:val="00265CAF"/>
    <w:rsid w:val="00285F08"/>
    <w:rsid w:val="002C47D8"/>
    <w:rsid w:val="002E38F7"/>
    <w:rsid w:val="002E6B0B"/>
    <w:rsid w:val="0034489D"/>
    <w:rsid w:val="003A2200"/>
    <w:rsid w:val="003A6965"/>
    <w:rsid w:val="003C11CF"/>
    <w:rsid w:val="003C7CE2"/>
    <w:rsid w:val="004122FA"/>
    <w:rsid w:val="004260CA"/>
    <w:rsid w:val="00461E5C"/>
    <w:rsid w:val="004D7B06"/>
    <w:rsid w:val="004E6C5B"/>
    <w:rsid w:val="00536DEA"/>
    <w:rsid w:val="0055256B"/>
    <w:rsid w:val="00572B7B"/>
    <w:rsid w:val="00585895"/>
    <w:rsid w:val="00595A3A"/>
    <w:rsid w:val="005B435A"/>
    <w:rsid w:val="00602BFC"/>
    <w:rsid w:val="00612112"/>
    <w:rsid w:val="00612E04"/>
    <w:rsid w:val="00615F56"/>
    <w:rsid w:val="006342C5"/>
    <w:rsid w:val="006531BA"/>
    <w:rsid w:val="006552E5"/>
    <w:rsid w:val="00662465"/>
    <w:rsid w:val="00671388"/>
    <w:rsid w:val="00681D6D"/>
    <w:rsid w:val="006D5250"/>
    <w:rsid w:val="007533F3"/>
    <w:rsid w:val="007665F4"/>
    <w:rsid w:val="007A0CF1"/>
    <w:rsid w:val="007A5116"/>
    <w:rsid w:val="007E419E"/>
    <w:rsid w:val="00802429"/>
    <w:rsid w:val="00817934"/>
    <w:rsid w:val="00820158"/>
    <w:rsid w:val="00830F0E"/>
    <w:rsid w:val="00833BE7"/>
    <w:rsid w:val="00840B0B"/>
    <w:rsid w:val="008C403F"/>
    <w:rsid w:val="008D1D05"/>
    <w:rsid w:val="008D339E"/>
    <w:rsid w:val="0090610A"/>
    <w:rsid w:val="009269D3"/>
    <w:rsid w:val="009421E7"/>
    <w:rsid w:val="009562E4"/>
    <w:rsid w:val="009878E2"/>
    <w:rsid w:val="009E5ADF"/>
    <w:rsid w:val="009E612B"/>
    <w:rsid w:val="009F5511"/>
    <w:rsid w:val="00A06136"/>
    <w:rsid w:val="00A32C83"/>
    <w:rsid w:val="00A4246B"/>
    <w:rsid w:val="00A62AB6"/>
    <w:rsid w:val="00AA5C15"/>
    <w:rsid w:val="00AF018A"/>
    <w:rsid w:val="00AF7121"/>
    <w:rsid w:val="00AF712D"/>
    <w:rsid w:val="00B30AEC"/>
    <w:rsid w:val="00B649D8"/>
    <w:rsid w:val="00BA649C"/>
    <w:rsid w:val="00BE0C72"/>
    <w:rsid w:val="00BF1279"/>
    <w:rsid w:val="00C0392C"/>
    <w:rsid w:val="00C307D2"/>
    <w:rsid w:val="00C42E60"/>
    <w:rsid w:val="00C7431F"/>
    <w:rsid w:val="00C84970"/>
    <w:rsid w:val="00C909F8"/>
    <w:rsid w:val="00C92507"/>
    <w:rsid w:val="00CF0A2A"/>
    <w:rsid w:val="00CF6E01"/>
    <w:rsid w:val="00CF6FA8"/>
    <w:rsid w:val="00D2155E"/>
    <w:rsid w:val="00D447B5"/>
    <w:rsid w:val="00D5261B"/>
    <w:rsid w:val="00D52DF5"/>
    <w:rsid w:val="00D54B71"/>
    <w:rsid w:val="00D64082"/>
    <w:rsid w:val="00D73F5F"/>
    <w:rsid w:val="00DB42B4"/>
    <w:rsid w:val="00DC5635"/>
    <w:rsid w:val="00E17522"/>
    <w:rsid w:val="00E47D74"/>
    <w:rsid w:val="00E60DF3"/>
    <w:rsid w:val="00E62F56"/>
    <w:rsid w:val="00E7203B"/>
    <w:rsid w:val="00EA46EC"/>
    <w:rsid w:val="00F73643"/>
    <w:rsid w:val="00FA5671"/>
    <w:rsid w:val="00FB3E21"/>
    <w:rsid w:val="00FC6DEE"/>
    <w:rsid w:val="00FF3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826F"/>
  <w15:chartTrackingRefBased/>
  <w15:docId w15:val="{A4C2C9BB-4E72-4289-9783-228D4DD4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C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0C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0C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0C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C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0C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0C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0C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F1"/>
    <w:rPr>
      <w:rFonts w:eastAsiaTheme="majorEastAsia" w:cstheme="majorBidi"/>
      <w:color w:val="272727" w:themeColor="text1" w:themeTint="D8"/>
    </w:rPr>
  </w:style>
  <w:style w:type="paragraph" w:styleId="Title">
    <w:name w:val="Title"/>
    <w:basedOn w:val="Normal"/>
    <w:next w:val="Normal"/>
    <w:link w:val="TitleChar"/>
    <w:qFormat/>
    <w:rsid w:val="007A0C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F1"/>
    <w:pPr>
      <w:spacing w:before="160"/>
      <w:jc w:val="center"/>
    </w:pPr>
    <w:rPr>
      <w:i/>
      <w:iCs/>
      <w:color w:val="404040" w:themeColor="text1" w:themeTint="BF"/>
    </w:rPr>
  </w:style>
  <w:style w:type="character" w:customStyle="1" w:styleId="QuoteChar">
    <w:name w:val="Quote Char"/>
    <w:basedOn w:val="DefaultParagraphFont"/>
    <w:link w:val="Quote"/>
    <w:uiPriority w:val="29"/>
    <w:rsid w:val="007A0CF1"/>
    <w:rPr>
      <w:i/>
      <w:iCs/>
      <w:color w:val="404040" w:themeColor="text1" w:themeTint="BF"/>
    </w:rPr>
  </w:style>
  <w:style w:type="paragraph" w:styleId="ListParagraph">
    <w:name w:val="List Paragraph"/>
    <w:basedOn w:val="Normal"/>
    <w:uiPriority w:val="34"/>
    <w:qFormat/>
    <w:rsid w:val="007A0CF1"/>
    <w:pPr>
      <w:ind w:left="720"/>
      <w:contextualSpacing/>
    </w:pPr>
  </w:style>
  <w:style w:type="character" w:styleId="IntenseEmphasis">
    <w:name w:val="Intense Emphasis"/>
    <w:basedOn w:val="DefaultParagraphFont"/>
    <w:uiPriority w:val="21"/>
    <w:qFormat/>
    <w:rsid w:val="007A0CF1"/>
    <w:rPr>
      <w:i/>
      <w:iCs/>
      <w:color w:val="0F4761" w:themeColor="accent1" w:themeShade="BF"/>
    </w:rPr>
  </w:style>
  <w:style w:type="paragraph" w:styleId="IntenseQuote">
    <w:name w:val="Intense Quote"/>
    <w:basedOn w:val="Normal"/>
    <w:next w:val="Normal"/>
    <w:link w:val="IntenseQuoteChar"/>
    <w:uiPriority w:val="30"/>
    <w:qFormat/>
    <w:rsid w:val="007A0C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F1"/>
    <w:rPr>
      <w:i/>
      <w:iCs/>
      <w:color w:val="0F4761" w:themeColor="accent1" w:themeShade="BF"/>
    </w:rPr>
  </w:style>
  <w:style w:type="character" w:styleId="IntenseReference">
    <w:name w:val="Intense Reference"/>
    <w:basedOn w:val="DefaultParagraphFont"/>
    <w:uiPriority w:val="32"/>
    <w:qFormat/>
    <w:rsid w:val="007A0CF1"/>
    <w:rPr>
      <w:b/>
      <w:bCs/>
      <w:smallCaps/>
      <w:color w:val="0F4761" w:themeColor="accent1" w:themeShade="BF"/>
      <w:spacing w:val="5"/>
    </w:rPr>
  </w:style>
  <w:style w:type="paragraph" w:styleId="NormalWeb">
    <w:name w:val="Normal (Web)"/>
    <w:basedOn w:val="Normal"/>
    <w:uiPriority w:val="99"/>
    <w:unhideWhenUsed/>
    <w:rsid w:val="004122F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E5ADF"/>
    <w:rPr>
      <w:color w:val="0000FF"/>
      <w:u w:val="single"/>
    </w:rPr>
  </w:style>
  <w:style w:type="paragraph" w:styleId="Header">
    <w:name w:val="header"/>
    <w:basedOn w:val="Normal"/>
    <w:link w:val="HeaderChar"/>
    <w:uiPriority w:val="99"/>
    <w:unhideWhenUsed/>
    <w:rsid w:val="00E60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DF3"/>
  </w:style>
  <w:style w:type="paragraph" w:styleId="Footer">
    <w:name w:val="footer"/>
    <w:basedOn w:val="Normal"/>
    <w:link w:val="FooterChar"/>
    <w:uiPriority w:val="99"/>
    <w:unhideWhenUsed/>
    <w:rsid w:val="00E60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DF3"/>
  </w:style>
  <w:style w:type="table" w:styleId="TableGrid">
    <w:name w:val="Table Grid"/>
    <w:basedOn w:val="TableNormal"/>
    <w:uiPriority w:val="39"/>
    <w:rsid w:val="00285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E38F7"/>
    <w:rPr>
      <w:color w:val="605E5C"/>
      <w:shd w:val="clear" w:color="auto" w:fill="E1DFDD"/>
    </w:rPr>
  </w:style>
  <w:style w:type="character" w:styleId="FollowedHyperlink">
    <w:name w:val="FollowedHyperlink"/>
    <w:basedOn w:val="DefaultParagraphFont"/>
    <w:uiPriority w:val="99"/>
    <w:semiHidden/>
    <w:unhideWhenUsed/>
    <w:rsid w:val="002E38F7"/>
    <w:rPr>
      <w:color w:val="96607D" w:themeColor="followedHyperlink"/>
      <w:u w:val="single"/>
    </w:rPr>
  </w:style>
  <w:style w:type="character" w:styleId="CommentReference">
    <w:name w:val="annotation reference"/>
    <w:basedOn w:val="DefaultParagraphFont"/>
    <w:uiPriority w:val="99"/>
    <w:semiHidden/>
    <w:unhideWhenUsed/>
    <w:rsid w:val="007533F3"/>
    <w:rPr>
      <w:sz w:val="16"/>
      <w:szCs w:val="16"/>
    </w:rPr>
  </w:style>
  <w:style w:type="paragraph" w:styleId="CommentText">
    <w:name w:val="annotation text"/>
    <w:basedOn w:val="Normal"/>
    <w:link w:val="CommentTextChar"/>
    <w:uiPriority w:val="99"/>
    <w:unhideWhenUsed/>
    <w:rsid w:val="007533F3"/>
    <w:pPr>
      <w:spacing w:line="240" w:lineRule="auto"/>
    </w:pPr>
    <w:rPr>
      <w:sz w:val="20"/>
      <w:szCs w:val="20"/>
    </w:rPr>
  </w:style>
  <w:style w:type="character" w:customStyle="1" w:styleId="CommentTextChar">
    <w:name w:val="Comment Text Char"/>
    <w:basedOn w:val="DefaultParagraphFont"/>
    <w:link w:val="CommentText"/>
    <w:uiPriority w:val="99"/>
    <w:rsid w:val="007533F3"/>
    <w:rPr>
      <w:sz w:val="20"/>
      <w:szCs w:val="20"/>
    </w:rPr>
  </w:style>
  <w:style w:type="paragraph" w:styleId="CommentSubject">
    <w:name w:val="annotation subject"/>
    <w:basedOn w:val="CommentText"/>
    <w:next w:val="CommentText"/>
    <w:link w:val="CommentSubjectChar"/>
    <w:uiPriority w:val="99"/>
    <w:semiHidden/>
    <w:unhideWhenUsed/>
    <w:rsid w:val="007533F3"/>
    <w:rPr>
      <w:b/>
      <w:bCs/>
    </w:rPr>
  </w:style>
  <w:style w:type="character" w:customStyle="1" w:styleId="CommentSubjectChar">
    <w:name w:val="Comment Subject Char"/>
    <w:basedOn w:val="CommentTextChar"/>
    <w:link w:val="CommentSubject"/>
    <w:uiPriority w:val="99"/>
    <w:semiHidden/>
    <w:rsid w:val="007533F3"/>
    <w:rPr>
      <w:b/>
      <w:bCs/>
      <w:sz w:val="20"/>
      <w:szCs w:val="20"/>
    </w:rPr>
  </w:style>
  <w:style w:type="character" w:styleId="PlaceholderText">
    <w:name w:val="Placeholder Text"/>
    <w:basedOn w:val="DefaultParagraphFont"/>
    <w:uiPriority w:val="99"/>
    <w:semiHidden/>
    <w:rsid w:val="00817934"/>
    <w:rPr>
      <w:color w:val="666666"/>
    </w:rPr>
  </w:style>
  <w:style w:type="paragraph" w:styleId="Revision">
    <w:name w:val="Revision"/>
    <w:hidden/>
    <w:uiPriority w:val="99"/>
    <w:semiHidden/>
    <w:rsid w:val="009269D3"/>
    <w:pPr>
      <w:spacing w:after="0" w:line="240" w:lineRule="auto"/>
    </w:pPr>
  </w:style>
  <w:style w:type="paragraph" w:styleId="BalloonText">
    <w:name w:val="Balloon Text"/>
    <w:basedOn w:val="Normal"/>
    <w:link w:val="BalloonTextChar"/>
    <w:uiPriority w:val="99"/>
    <w:semiHidden/>
    <w:unhideWhenUsed/>
    <w:rsid w:val="000E77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76E"/>
    <w:rPr>
      <w:rFonts w:ascii="Segoe UI" w:hAnsi="Segoe UI" w:cs="Segoe UI"/>
      <w:sz w:val="18"/>
      <w:szCs w:val="18"/>
    </w:rPr>
  </w:style>
  <w:style w:type="character" w:styleId="UnresolvedMention">
    <w:name w:val="Unresolved Mention"/>
    <w:basedOn w:val="DefaultParagraphFont"/>
    <w:uiPriority w:val="99"/>
    <w:semiHidden/>
    <w:unhideWhenUsed/>
    <w:rsid w:val="00E47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010418">
      <w:bodyDiv w:val="1"/>
      <w:marLeft w:val="0"/>
      <w:marRight w:val="0"/>
      <w:marTop w:val="0"/>
      <w:marBottom w:val="0"/>
      <w:divBdr>
        <w:top w:val="none" w:sz="0" w:space="0" w:color="auto"/>
        <w:left w:val="none" w:sz="0" w:space="0" w:color="auto"/>
        <w:bottom w:val="none" w:sz="0" w:space="0" w:color="auto"/>
        <w:right w:val="none" w:sz="0" w:space="0" w:color="auto"/>
      </w:divBdr>
    </w:div>
    <w:div w:id="668365071">
      <w:bodyDiv w:val="1"/>
      <w:marLeft w:val="0"/>
      <w:marRight w:val="0"/>
      <w:marTop w:val="0"/>
      <w:marBottom w:val="0"/>
      <w:divBdr>
        <w:top w:val="none" w:sz="0" w:space="0" w:color="auto"/>
        <w:left w:val="none" w:sz="0" w:space="0" w:color="auto"/>
        <w:bottom w:val="none" w:sz="0" w:space="0" w:color="auto"/>
        <w:right w:val="none" w:sz="0" w:space="0" w:color="auto"/>
      </w:divBdr>
    </w:div>
    <w:div w:id="1095050666">
      <w:bodyDiv w:val="1"/>
      <w:marLeft w:val="0"/>
      <w:marRight w:val="0"/>
      <w:marTop w:val="0"/>
      <w:marBottom w:val="0"/>
      <w:divBdr>
        <w:top w:val="none" w:sz="0" w:space="0" w:color="auto"/>
        <w:left w:val="none" w:sz="0" w:space="0" w:color="auto"/>
        <w:bottom w:val="none" w:sz="0" w:space="0" w:color="auto"/>
        <w:right w:val="none" w:sz="0" w:space="0" w:color="auto"/>
      </w:divBdr>
    </w:div>
    <w:div w:id="1165365204">
      <w:bodyDiv w:val="1"/>
      <w:marLeft w:val="0"/>
      <w:marRight w:val="0"/>
      <w:marTop w:val="0"/>
      <w:marBottom w:val="0"/>
      <w:divBdr>
        <w:top w:val="none" w:sz="0" w:space="0" w:color="auto"/>
        <w:left w:val="none" w:sz="0" w:space="0" w:color="auto"/>
        <w:bottom w:val="none" w:sz="0" w:space="0" w:color="auto"/>
        <w:right w:val="none" w:sz="0" w:space="0" w:color="auto"/>
      </w:divBdr>
    </w:div>
    <w:div w:id="1207912656">
      <w:bodyDiv w:val="1"/>
      <w:marLeft w:val="0"/>
      <w:marRight w:val="0"/>
      <w:marTop w:val="0"/>
      <w:marBottom w:val="0"/>
      <w:divBdr>
        <w:top w:val="none" w:sz="0" w:space="0" w:color="auto"/>
        <w:left w:val="none" w:sz="0" w:space="0" w:color="auto"/>
        <w:bottom w:val="none" w:sz="0" w:space="0" w:color="auto"/>
        <w:right w:val="none" w:sz="0" w:space="0" w:color="auto"/>
      </w:divBdr>
    </w:div>
    <w:div w:id="1579630009">
      <w:bodyDiv w:val="1"/>
      <w:marLeft w:val="0"/>
      <w:marRight w:val="0"/>
      <w:marTop w:val="0"/>
      <w:marBottom w:val="0"/>
      <w:divBdr>
        <w:top w:val="none" w:sz="0" w:space="0" w:color="auto"/>
        <w:left w:val="none" w:sz="0" w:space="0" w:color="auto"/>
        <w:bottom w:val="none" w:sz="0" w:space="0" w:color="auto"/>
        <w:right w:val="none" w:sz="0" w:space="0" w:color="auto"/>
      </w:divBdr>
    </w:div>
    <w:div w:id="1620067844">
      <w:bodyDiv w:val="1"/>
      <w:marLeft w:val="0"/>
      <w:marRight w:val="0"/>
      <w:marTop w:val="0"/>
      <w:marBottom w:val="0"/>
      <w:divBdr>
        <w:top w:val="none" w:sz="0" w:space="0" w:color="auto"/>
        <w:left w:val="none" w:sz="0" w:space="0" w:color="auto"/>
        <w:bottom w:val="none" w:sz="0" w:space="0" w:color="auto"/>
        <w:right w:val="none" w:sz="0" w:space="0" w:color="auto"/>
      </w:divBdr>
    </w:div>
    <w:div w:id="1866168646">
      <w:bodyDiv w:val="1"/>
      <w:marLeft w:val="0"/>
      <w:marRight w:val="0"/>
      <w:marTop w:val="0"/>
      <w:marBottom w:val="0"/>
      <w:divBdr>
        <w:top w:val="none" w:sz="0" w:space="0" w:color="auto"/>
        <w:left w:val="none" w:sz="0" w:space="0" w:color="auto"/>
        <w:bottom w:val="none" w:sz="0" w:space="0" w:color="auto"/>
        <w:right w:val="none" w:sz="0" w:space="0" w:color="auto"/>
      </w:divBdr>
    </w:div>
    <w:div w:id="192094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92706E43E34199AF318FC4DE3DA8DF"/>
        <w:category>
          <w:name w:val="General"/>
          <w:gallery w:val="placeholder"/>
        </w:category>
        <w:types>
          <w:type w:val="bbPlcHdr"/>
        </w:types>
        <w:behaviors>
          <w:behavior w:val="content"/>
        </w:behaviors>
        <w:guid w:val="{9E1DE948-835C-43B3-A392-F4B993C9BE9B}"/>
      </w:docPartPr>
      <w:docPartBody>
        <w:p w:rsidR="00C52CC9" w:rsidRDefault="00E5070C">
          <w:r>
            <w:t xml:space="preserve"> </w:t>
          </w:r>
        </w:p>
      </w:docPartBody>
    </w:docPart>
    <w:docPart>
      <w:docPartPr>
        <w:name w:val="E773E0405852481BB7704EC5F4C2E880"/>
        <w:category>
          <w:name w:val="General"/>
          <w:gallery w:val="placeholder"/>
        </w:category>
        <w:types>
          <w:type w:val="bbPlcHdr"/>
        </w:types>
        <w:behaviors>
          <w:behavior w:val="content"/>
        </w:behaviors>
        <w:guid w:val="{11A9D3B6-55AD-4EDD-A9D8-2D47F2447178}"/>
      </w:docPartPr>
      <w:docPartBody>
        <w:p w:rsidR="00F150D2" w:rsidRDefault="00B20222" w:rsidP="00B20222">
          <w:pPr>
            <w:pStyle w:val="E773E0405852481BB7704EC5F4C2E880"/>
          </w:pPr>
          <w:r w:rsidRPr="00817934">
            <w:rPr>
              <w:rFonts w:ascii="Arial" w:hAnsi="Arial" w:cs="Arial"/>
              <w:color w:val="000000"/>
            </w:rPr>
            <w:t xml:space="preserve"> </w:t>
          </w:r>
        </w:p>
      </w:docPartBody>
    </w:docPart>
    <w:docPart>
      <w:docPartPr>
        <w:name w:val="BCF39D04700D4EDFBD610430E3C959C2"/>
        <w:category>
          <w:name w:val="General"/>
          <w:gallery w:val="placeholder"/>
        </w:category>
        <w:types>
          <w:type w:val="bbPlcHdr"/>
        </w:types>
        <w:behaviors>
          <w:behavior w:val="content"/>
        </w:behaviors>
        <w:guid w:val="{1173BE63-B557-4874-81DC-8799F90381DF}"/>
      </w:docPartPr>
      <w:docPartBody>
        <w:p w:rsidR="00F150D2" w:rsidRDefault="00B20222" w:rsidP="00B20222">
          <w:pPr>
            <w:pStyle w:val="BCF39D04700D4EDFBD610430E3C959C2"/>
          </w:pPr>
          <w:r w:rsidRPr="00817934">
            <w:rPr>
              <w:rFonts w:ascii="Arial" w:hAnsi="Arial" w:cs="Arial"/>
              <w:color w:val="000000"/>
            </w:rPr>
            <w:t xml:space="preserve"> </w:t>
          </w:r>
        </w:p>
      </w:docPartBody>
    </w:docPart>
    <w:docPart>
      <w:docPartPr>
        <w:name w:val="06ED7DD93D3D404492168953B39755C2"/>
        <w:category>
          <w:name w:val="General"/>
          <w:gallery w:val="placeholder"/>
        </w:category>
        <w:types>
          <w:type w:val="bbPlcHdr"/>
        </w:types>
        <w:behaviors>
          <w:behavior w:val="content"/>
        </w:behaviors>
        <w:guid w:val="{95DB9E7D-2C80-4141-9816-DBEF34DA044F}"/>
      </w:docPartPr>
      <w:docPartBody>
        <w:p w:rsidR="00F150D2" w:rsidRDefault="00B20222" w:rsidP="00B20222">
          <w:pPr>
            <w:pStyle w:val="06ED7DD93D3D404492168953B39755C2"/>
          </w:pPr>
          <w:r w:rsidRPr="00817934">
            <w:rPr>
              <w:rFonts w:ascii="Arial" w:hAnsi="Arial" w:cs="Arial"/>
              <w:color w:val="000000"/>
            </w:rPr>
            <w:t xml:space="preserve"> </w:t>
          </w:r>
        </w:p>
      </w:docPartBody>
    </w:docPart>
    <w:docPart>
      <w:docPartPr>
        <w:name w:val="1F55A8F6F152479DB1315FB136931FFA"/>
        <w:category>
          <w:name w:val="General"/>
          <w:gallery w:val="placeholder"/>
        </w:category>
        <w:types>
          <w:type w:val="bbPlcHdr"/>
        </w:types>
        <w:behaviors>
          <w:behavior w:val="content"/>
        </w:behaviors>
        <w:guid w:val="{34F48C46-AA9B-4821-8CE1-617831882589}"/>
      </w:docPartPr>
      <w:docPartBody>
        <w:p w:rsidR="00F150D2" w:rsidRDefault="00B20222" w:rsidP="00B20222">
          <w:pPr>
            <w:pStyle w:val="1F55A8F6F152479DB1315FB136931FFA"/>
          </w:pPr>
          <w:r w:rsidRPr="00817934">
            <w:rPr>
              <w:rFonts w:ascii="Arial" w:hAnsi="Arial" w:cs="Arial"/>
              <w:color w:val="000000"/>
            </w:rPr>
            <w:t xml:space="preserve"> </w:t>
          </w:r>
        </w:p>
      </w:docPartBody>
    </w:docPart>
    <w:docPart>
      <w:docPartPr>
        <w:name w:val="A47E96557A3E45638BD0E70B8C150E49"/>
        <w:category>
          <w:name w:val="General"/>
          <w:gallery w:val="placeholder"/>
        </w:category>
        <w:types>
          <w:type w:val="bbPlcHdr"/>
        </w:types>
        <w:behaviors>
          <w:behavior w:val="content"/>
        </w:behaviors>
        <w:guid w:val="{977FDDE2-68CF-425C-9522-52CFEC20AA0F}"/>
      </w:docPartPr>
      <w:docPartBody>
        <w:p w:rsidR="00F150D2" w:rsidRDefault="00B20222" w:rsidP="00B20222">
          <w:pPr>
            <w:pStyle w:val="A47E96557A3E45638BD0E70B8C150E49"/>
          </w:pPr>
          <w:r w:rsidRPr="00817934">
            <w:rPr>
              <w:rFonts w:ascii="Arial" w:hAnsi="Arial" w:cs="Arial"/>
              <w:color w:val="000000"/>
            </w:rPr>
            <w:t xml:space="preserve"> </w:t>
          </w:r>
        </w:p>
      </w:docPartBody>
    </w:docPart>
    <w:docPart>
      <w:docPartPr>
        <w:name w:val="A5DAE6ED4AD44CF1843A95A2491C93B2"/>
        <w:category>
          <w:name w:val="General"/>
          <w:gallery w:val="placeholder"/>
        </w:category>
        <w:types>
          <w:type w:val="bbPlcHdr"/>
        </w:types>
        <w:behaviors>
          <w:behavior w:val="content"/>
        </w:behaviors>
        <w:guid w:val="{A08DEFD5-601C-437F-BEB8-C21A6D645C6D}"/>
      </w:docPartPr>
      <w:docPartBody>
        <w:p w:rsidR="00F150D2" w:rsidRDefault="00B20222" w:rsidP="00B20222">
          <w:pPr>
            <w:pStyle w:val="A5DAE6ED4AD44CF1843A95A2491C93B2"/>
          </w:pPr>
          <w:r w:rsidRPr="00817934">
            <w:rPr>
              <w:rFonts w:ascii="Arial" w:hAnsi="Arial" w:cs="Arial"/>
              <w:color w:val="000000"/>
            </w:rPr>
            <w:t xml:space="preserve"> </w:t>
          </w:r>
        </w:p>
      </w:docPartBody>
    </w:docPart>
    <w:docPart>
      <w:docPartPr>
        <w:name w:val="C2C2CA6EA9314DF68CDA2CAE4EB99AA3"/>
        <w:category>
          <w:name w:val="General"/>
          <w:gallery w:val="placeholder"/>
        </w:category>
        <w:types>
          <w:type w:val="bbPlcHdr"/>
        </w:types>
        <w:behaviors>
          <w:behavior w:val="content"/>
        </w:behaviors>
        <w:guid w:val="{8F95D7E0-93D3-4BE6-AE6F-9B903BC54DAA}"/>
      </w:docPartPr>
      <w:docPartBody>
        <w:p w:rsidR="00F150D2" w:rsidRDefault="00B20222" w:rsidP="00B20222">
          <w:pPr>
            <w:pStyle w:val="C2C2CA6EA9314DF68CDA2CAE4EB99AA3"/>
          </w:pPr>
          <w:r w:rsidRPr="00817934">
            <w:rPr>
              <w:rFonts w:ascii="Arial" w:hAnsi="Arial" w:cs="Arial"/>
              <w:color w:val="000000"/>
            </w:rPr>
            <w:t xml:space="preserve"> </w:t>
          </w:r>
        </w:p>
      </w:docPartBody>
    </w:docPart>
    <w:docPart>
      <w:docPartPr>
        <w:name w:val="B87A732326E44C0DB76E6C23AC53D210"/>
        <w:category>
          <w:name w:val="General"/>
          <w:gallery w:val="placeholder"/>
        </w:category>
        <w:types>
          <w:type w:val="bbPlcHdr"/>
        </w:types>
        <w:behaviors>
          <w:behavior w:val="content"/>
        </w:behaviors>
        <w:guid w:val="{7FEB92BD-E344-4DFF-8041-4111D9470448}"/>
      </w:docPartPr>
      <w:docPartBody>
        <w:p w:rsidR="00F150D2" w:rsidRDefault="00B20222" w:rsidP="00B20222">
          <w:pPr>
            <w:pStyle w:val="B87A732326E44C0DB76E6C23AC53D210"/>
          </w:pPr>
          <w:r w:rsidRPr="00817934">
            <w:rPr>
              <w:rFonts w:ascii="Arial" w:hAnsi="Arial" w:cs="Arial"/>
              <w:color w:val="000000"/>
            </w:rPr>
            <w:t xml:space="preserve"> </w:t>
          </w:r>
        </w:p>
      </w:docPartBody>
    </w:docPart>
    <w:docPart>
      <w:docPartPr>
        <w:name w:val="1D20BF8F33AB49B88BB38B5C85C790B6"/>
        <w:category>
          <w:name w:val="General"/>
          <w:gallery w:val="placeholder"/>
        </w:category>
        <w:types>
          <w:type w:val="bbPlcHdr"/>
        </w:types>
        <w:behaviors>
          <w:behavior w:val="content"/>
        </w:behaviors>
        <w:guid w:val="{4A4905AA-FC40-4A4C-B688-C0377F6E5367}"/>
      </w:docPartPr>
      <w:docPartBody>
        <w:p w:rsidR="00F150D2" w:rsidRDefault="00B20222" w:rsidP="00B20222">
          <w:pPr>
            <w:pStyle w:val="1D20BF8F33AB49B88BB38B5C85C790B6"/>
          </w:pPr>
          <w:r w:rsidRPr="00817934">
            <w:rPr>
              <w:rFonts w:ascii="Arial" w:hAnsi="Arial" w:cs="Arial"/>
              <w:color w:val="000000"/>
            </w:rPr>
            <w:t xml:space="preserve"> </w:t>
          </w:r>
        </w:p>
      </w:docPartBody>
    </w:docPart>
    <w:docPart>
      <w:docPartPr>
        <w:name w:val="2042EBBE437D4B1BA0BC5DB1740D6C59"/>
        <w:category>
          <w:name w:val="General"/>
          <w:gallery w:val="placeholder"/>
        </w:category>
        <w:types>
          <w:type w:val="bbPlcHdr"/>
        </w:types>
        <w:behaviors>
          <w:behavior w:val="content"/>
        </w:behaviors>
        <w:guid w:val="{A4BEDF6A-BD40-4450-8D26-46E5023CEEAB}"/>
      </w:docPartPr>
      <w:docPartBody>
        <w:p w:rsidR="00F150D2" w:rsidRDefault="00B20222" w:rsidP="00B20222">
          <w:pPr>
            <w:pStyle w:val="2042EBBE437D4B1BA0BC5DB1740D6C59"/>
          </w:pPr>
          <w:r w:rsidRPr="00817934">
            <w:rPr>
              <w:rFonts w:ascii="Arial" w:hAnsi="Arial" w:cs="Arial"/>
              <w:color w:val="000000"/>
            </w:rPr>
            <w:t xml:space="preserve"> </w:t>
          </w:r>
        </w:p>
      </w:docPartBody>
    </w:docPart>
    <w:docPart>
      <w:docPartPr>
        <w:name w:val="A1705C6BA95A46D89F5EB3D18A847001"/>
        <w:category>
          <w:name w:val="General"/>
          <w:gallery w:val="placeholder"/>
        </w:category>
        <w:types>
          <w:type w:val="bbPlcHdr"/>
        </w:types>
        <w:behaviors>
          <w:behavior w:val="content"/>
        </w:behaviors>
        <w:guid w:val="{572DCE85-9F11-4E10-9D27-A26B4AA3156B}"/>
      </w:docPartPr>
      <w:docPartBody>
        <w:p w:rsidR="00F150D2" w:rsidRDefault="00B20222" w:rsidP="00B20222">
          <w:pPr>
            <w:pStyle w:val="A1705C6BA95A46D89F5EB3D18A847001"/>
          </w:pPr>
          <w:r w:rsidRPr="00817934">
            <w:rPr>
              <w:rFonts w:ascii="Arial" w:hAnsi="Arial" w:cs="Arial"/>
              <w:color w:val="000000"/>
            </w:rPr>
            <w:t xml:space="preserve"> </w:t>
          </w:r>
        </w:p>
      </w:docPartBody>
    </w:docPart>
    <w:docPart>
      <w:docPartPr>
        <w:name w:val="6A13A2C8D35F4122899F8E17000D0590"/>
        <w:category>
          <w:name w:val="General"/>
          <w:gallery w:val="placeholder"/>
        </w:category>
        <w:types>
          <w:type w:val="bbPlcHdr"/>
        </w:types>
        <w:behaviors>
          <w:behavior w:val="content"/>
        </w:behaviors>
        <w:guid w:val="{E49118C9-00AC-45C6-9C57-10999766EDAB}"/>
      </w:docPartPr>
      <w:docPartBody>
        <w:p w:rsidR="00F150D2" w:rsidRDefault="00B20222" w:rsidP="00B20222">
          <w:pPr>
            <w:pStyle w:val="6A13A2C8D35F4122899F8E17000D0590"/>
          </w:pPr>
          <w:r w:rsidRPr="00817934">
            <w:rPr>
              <w:rFonts w:ascii="Arial" w:hAnsi="Arial" w:cs="Arial"/>
              <w:color w:val="000000"/>
            </w:rPr>
            <w:t xml:space="preserve"> </w:t>
          </w:r>
        </w:p>
      </w:docPartBody>
    </w:docPart>
    <w:docPart>
      <w:docPartPr>
        <w:name w:val="1D5F2DC200AD4E22A7AF7078AA1EAE81"/>
        <w:category>
          <w:name w:val="General"/>
          <w:gallery w:val="placeholder"/>
        </w:category>
        <w:types>
          <w:type w:val="bbPlcHdr"/>
        </w:types>
        <w:behaviors>
          <w:behavior w:val="content"/>
        </w:behaviors>
        <w:guid w:val="{00B7E090-42D8-4252-AC69-B0C1935A677E}"/>
      </w:docPartPr>
      <w:docPartBody>
        <w:p w:rsidR="00F150D2" w:rsidRDefault="00B20222" w:rsidP="00B20222">
          <w:pPr>
            <w:pStyle w:val="1D5F2DC200AD4E22A7AF7078AA1EAE81"/>
          </w:pPr>
          <w:r w:rsidRPr="00817934">
            <w:rPr>
              <w:rFonts w:ascii="Arial" w:hAnsi="Arial" w:cs="Arial"/>
              <w:color w:val="000000"/>
            </w:rPr>
            <w:t xml:space="preserve"> </w:t>
          </w:r>
        </w:p>
      </w:docPartBody>
    </w:docPart>
    <w:docPart>
      <w:docPartPr>
        <w:name w:val="1B498638EE894AD096BFA2EF3D7E3244"/>
        <w:category>
          <w:name w:val="General"/>
          <w:gallery w:val="placeholder"/>
        </w:category>
        <w:types>
          <w:type w:val="bbPlcHdr"/>
        </w:types>
        <w:behaviors>
          <w:behavior w:val="content"/>
        </w:behaviors>
        <w:guid w:val="{B8C9748F-203F-48F9-8CF4-33215D73AD2B}"/>
      </w:docPartPr>
      <w:docPartBody>
        <w:p w:rsidR="00F150D2" w:rsidRDefault="00B20222" w:rsidP="00B20222">
          <w:pPr>
            <w:pStyle w:val="1B498638EE894AD096BFA2EF3D7E3244"/>
          </w:pPr>
          <w:r w:rsidRPr="00817934">
            <w:rPr>
              <w:rFonts w:ascii="Arial" w:hAnsi="Arial" w:cs="Arial"/>
              <w:color w:val="000000"/>
            </w:rPr>
            <w:t xml:space="preserve"> </w:t>
          </w:r>
        </w:p>
      </w:docPartBody>
    </w:docPart>
    <w:docPart>
      <w:docPartPr>
        <w:name w:val="CA4B07A82F404F26A947AE35AA21E5C7"/>
        <w:category>
          <w:name w:val="General"/>
          <w:gallery w:val="placeholder"/>
        </w:category>
        <w:types>
          <w:type w:val="bbPlcHdr"/>
        </w:types>
        <w:behaviors>
          <w:behavior w:val="content"/>
        </w:behaviors>
        <w:guid w:val="{832810AE-2704-4DFA-876D-FACF58C1956B}"/>
      </w:docPartPr>
      <w:docPartBody>
        <w:p w:rsidR="00F150D2" w:rsidRDefault="00B20222" w:rsidP="00B20222">
          <w:pPr>
            <w:pStyle w:val="CA4B07A82F404F26A947AE35AA21E5C7"/>
          </w:pPr>
          <w:r w:rsidRPr="00817934">
            <w:rPr>
              <w:rFonts w:ascii="Arial" w:hAnsi="Arial" w:cs="Arial"/>
              <w:color w:val="000000"/>
            </w:rPr>
            <w:t xml:space="preserve"> </w:t>
          </w:r>
        </w:p>
      </w:docPartBody>
    </w:docPart>
    <w:docPart>
      <w:docPartPr>
        <w:name w:val="E609A0E22779456691B0239AC58EAD25"/>
        <w:category>
          <w:name w:val="General"/>
          <w:gallery w:val="placeholder"/>
        </w:category>
        <w:types>
          <w:type w:val="bbPlcHdr"/>
        </w:types>
        <w:behaviors>
          <w:behavior w:val="content"/>
        </w:behaviors>
        <w:guid w:val="{A9A10177-8F85-41C0-B24C-19605F586DAE}"/>
      </w:docPartPr>
      <w:docPartBody>
        <w:p w:rsidR="00F150D2" w:rsidRDefault="00B20222" w:rsidP="00B20222">
          <w:pPr>
            <w:pStyle w:val="E609A0E22779456691B0239AC58EAD25"/>
          </w:pPr>
          <w:r w:rsidRPr="00817934">
            <w:rPr>
              <w:rFonts w:ascii="Arial" w:hAnsi="Arial" w:cs="Arial"/>
              <w:color w:val="000000"/>
            </w:rPr>
            <w:t xml:space="preserve"> </w:t>
          </w:r>
        </w:p>
      </w:docPartBody>
    </w:docPart>
    <w:docPart>
      <w:docPartPr>
        <w:name w:val="AD922A16314C48B985767010C8AA8E1C"/>
        <w:category>
          <w:name w:val="General"/>
          <w:gallery w:val="placeholder"/>
        </w:category>
        <w:types>
          <w:type w:val="bbPlcHdr"/>
        </w:types>
        <w:behaviors>
          <w:behavior w:val="content"/>
        </w:behaviors>
        <w:guid w:val="{21461400-8AA2-4A2D-8EAC-60A75BBE0E62}"/>
      </w:docPartPr>
      <w:docPartBody>
        <w:p w:rsidR="00F150D2" w:rsidRDefault="00B20222" w:rsidP="00B20222">
          <w:pPr>
            <w:pStyle w:val="AD922A16314C48B985767010C8AA8E1C"/>
          </w:pPr>
          <w:r w:rsidRPr="00817934">
            <w:rPr>
              <w:rFonts w:ascii="Arial" w:hAnsi="Arial" w:cs="Arial"/>
              <w:color w:val="000000"/>
            </w:rPr>
            <w:t xml:space="preserve"> </w:t>
          </w:r>
        </w:p>
      </w:docPartBody>
    </w:docPart>
    <w:docPart>
      <w:docPartPr>
        <w:name w:val="861FDE492067462697AF6E5D87C60480"/>
        <w:category>
          <w:name w:val="General"/>
          <w:gallery w:val="placeholder"/>
        </w:category>
        <w:types>
          <w:type w:val="bbPlcHdr"/>
        </w:types>
        <w:behaviors>
          <w:behavior w:val="content"/>
        </w:behaviors>
        <w:guid w:val="{D9F177A4-6152-4560-A100-2AACB396B3CD}"/>
      </w:docPartPr>
      <w:docPartBody>
        <w:p w:rsidR="00F150D2" w:rsidRDefault="00B20222" w:rsidP="00B20222">
          <w:pPr>
            <w:pStyle w:val="861FDE492067462697AF6E5D87C60480"/>
          </w:pPr>
          <w:r w:rsidRPr="00817934">
            <w:rPr>
              <w:rFonts w:ascii="Arial" w:hAnsi="Arial" w:cs="Arial"/>
              <w:color w:val="000000"/>
            </w:rPr>
            <w:t xml:space="preserve"> </w:t>
          </w:r>
        </w:p>
      </w:docPartBody>
    </w:docPart>
    <w:docPart>
      <w:docPartPr>
        <w:name w:val="FCB8B41F0C254D739761AB10E4BC5FA3"/>
        <w:category>
          <w:name w:val="General"/>
          <w:gallery w:val="placeholder"/>
        </w:category>
        <w:types>
          <w:type w:val="bbPlcHdr"/>
        </w:types>
        <w:behaviors>
          <w:behavior w:val="content"/>
        </w:behaviors>
        <w:guid w:val="{7CCF276D-E5AE-4ACC-B876-9149C20DE006}"/>
      </w:docPartPr>
      <w:docPartBody>
        <w:p w:rsidR="00F150D2" w:rsidRDefault="00B20222" w:rsidP="00B20222">
          <w:pPr>
            <w:pStyle w:val="FCB8B41F0C254D739761AB10E4BC5FA3"/>
          </w:pPr>
          <w:r w:rsidRPr="00817934">
            <w:rPr>
              <w:rFonts w:ascii="Arial" w:hAnsi="Arial" w:cs="Arial"/>
              <w:color w:val="000000"/>
            </w:rPr>
            <w:t xml:space="preserve"> </w:t>
          </w:r>
        </w:p>
      </w:docPartBody>
    </w:docPart>
    <w:docPart>
      <w:docPartPr>
        <w:name w:val="C1E68787E24C4CA4A8ECD59529CFBFC7"/>
        <w:category>
          <w:name w:val="General"/>
          <w:gallery w:val="placeholder"/>
        </w:category>
        <w:types>
          <w:type w:val="bbPlcHdr"/>
        </w:types>
        <w:behaviors>
          <w:behavior w:val="content"/>
        </w:behaviors>
        <w:guid w:val="{69B3D5B9-7BE8-4AD1-A52D-7C2301E9841F}"/>
      </w:docPartPr>
      <w:docPartBody>
        <w:p w:rsidR="00F150D2" w:rsidRDefault="00B20222" w:rsidP="00B20222">
          <w:pPr>
            <w:pStyle w:val="C1E68787E24C4CA4A8ECD59529CFBFC7"/>
          </w:pPr>
          <w:r w:rsidRPr="00817934">
            <w:rPr>
              <w:rFonts w:ascii="Arial" w:hAnsi="Arial" w:cs="Arial"/>
              <w:color w:val="000000"/>
            </w:rPr>
            <w:t xml:space="preserve"> </w:t>
          </w:r>
        </w:p>
      </w:docPartBody>
    </w:docPart>
    <w:docPart>
      <w:docPartPr>
        <w:name w:val="52D2D568FCA648FE85D695EFAF2371F4"/>
        <w:category>
          <w:name w:val="General"/>
          <w:gallery w:val="placeholder"/>
        </w:category>
        <w:types>
          <w:type w:val="bbPlcHdr"/>
        </w:types>
        <w:behaviors>
          <w:behavior w:val="content"/>
        </w:behaviors>
        <w:guid w:val="{6FF57A3F-004A-431C-A61B-E12DDDDBB555}"/>
      </w:docPartPr>
      <w:docPartBody>
        <w:p w:rsidR="00F150D2" w:rsidRDefault="00B20222" w:rsidP="00B20222">
          <w:pPr>
            <w:pStyle w:val="52D2D568FCA648FE85D695EFAF2371F4"/>
          </w:pPr>
          <w:r w:rsidRPr="00817934">
            <w:rPr>
              <w:rFonts w:ascii="Arial" w:hAnsi="Arial" w:cs="Arial"/>
              <w:color w:val="000000"/>
            </w:rPr>
            <w:t xml:space="preserve"> </w:t>
          </w:r>
        </w:p>
      </w:docPartBody>
    </w:docPart>
    <w:docPart>
      <w:docPartPr>
        <w:name w:val="77B5F06619AD4B83B162C8129A8C2182"/>
        <w:category>
          <w:name w:val="General"/>
          <w:gallery w:val="placeholder"/>
        </w:category>
        <w:types>
          <w:type w:val="bbPlcHdr"/>
        </w:types>
        <w:behaviors>
          <w:behavior w:val="content"/>
        </w:behaviors>
        <w:guid w:val="{09E27385-B330-45FA-A927-D7A95FC76A3F}"/>
      </w:docPartPr>
      <w:docPartBody>
        <w:p w:rsidR="00F150D2" w:rsidRDefault="00B20222" w:rsidP="00B20222">
          <w:pPr>
            <w:pStyle w:val="77B5F06619AD4B83B162C8129A8C2182"/>
          </w:pPr>
          <w:r w:rsidRPr="00817934">
            <w:rPr>
              <w:rFonts w:ascii="Arial" w:hAnsi="Arial" w:cs="Arial"/>
              <w:color w:val="000000"/>
            </w:rPr>
            <w:t xml:space="preserve"> </w:t>
          </w:r>
        </w:p>
      </w:docPartBody>
    </w:docPart>
    <w:docPart>
      <w:docPartPr>
        <w:name w:val="341345E205F54EE2BD0F3E6632330359"/>
        <w:category>
          <w:name w:val="General"/>
          <w:gallery w:val="placeholder"/>
        </w:category>
        <w:types>
          <w:type w:val="bbPlcHdr"/>
        </w:types>
        <w:behaviors>
          <w:behavior w:val="content"/>
        </w:behaviors>
        <w:guid w:val="{9865EDFB-1AD3-4A6F-9A94-E7D53B6719E5}"/>
      </w:docPartPr>
      <w:docPartBody>
        <w:p w:rsidR="00F150D2" w:rsidRDefault="00B20222" w:rsidP="00B20222">
          <w:pPr>
            <w:pStyle w:val="341345E205F54EE2BD0F3E6632330359"/>
          </w:pPr>
          <w:r w:rsidRPr="00817934">
            <w:rPr>
              <w:rFonts w:ascii="Arial" w:hAnsi="Arial" w:cs="Arial"/>
              <w:color w:val="000000"/>
            </w:rPr>
            <w:t xml:space="preserve"> </w:t>
          </w:r>
        </w:p>
      </w:docPartBody>
    </w:docPart>
    <w:docPart>
      <w:docPartPr>
        <w:name w:val="D551339BA17D4911AE46A5BB82737F54"/>
        <w:category>
          <w:name w:val="General"/>
          <w:gallery w:val="placeholder"/>
        </w:category>
        <w:types>
          <w:type w:val="bbPlcHdr"/>
        </w:types>
        <w:behaviors>
          <w:behavior w:val="content"/>
        </w:behaviors>
        <w:guid w:val="{D00A3E77-C095-4849-96DA-0EA95A521732}"/>
      </w:docPartPr>
      <w:docPartBody>
        <w:p w:rsidR="00F150D2" w:rsidRDefault="00B20222" w:rsidP="00B20222">
          <w:pPr>
            <w:pStyle w:val="D551339BA17D4911AE46A5BB82737F54"/>
          </w:pPr>
          <w:r w:rsidRPr="00817934">
            <w:rPr>
              <w:rFonts w:ascii="Arial" w:hAnsi="Arial" w:cs="Arial"/>
              <w:color w:val="000000"/>
            </w:rPr>
            <w:t xml:space="preserve"> </w:t>
          </w:r>
        </w:p>
      </w:docPartBody>
    </w:docPart>
    <w:docPart>
      <w:docPartPr>
        <w:name w:val="0E687D10B8104BA99DCABF3E2101C1EF"/>
        <w:category>
          <w:name w:val="General"/>
          <w:gallery w:val="placeholder"/>
        </w:category>
        <w:types>
          <w:type w:val="bbPlcHdr"/>
        </w:types>
        <w:behaviors>
          <w:behavior w:val="content"/>
        </w:behaviors>
        <w:guid w:val="{6CC6AA1F-8AC7-4523-85DC-64B422474C34}"/>
      </w:docPartPr>
      <w:docPartBody>
        <w:p w:rsidR="00F150D2" w:rsidRDefault="00B20222" w:rsidP="00B20222">
          <w:pPr>
            <w:pStyle w:val="0E687D10B8104BA99DCABF3E2101C1EF"/>
          </w:pPr>
          <w:r w:rsidRPr="00817934">
            <w:rPr>
              <w:rFonts w:ascii="Arial" w:hAnsi="Arial" w:cs="Arial"/>
              <w:color w:val="000000"/>
            </w:rPr>
            <w:t xml:space="preserve"> </w:t>
          </w:r>
        </w:p>
      </w:docPartBody>
    </w:docPart>
    <w:docPart>
      <w:docPartPr>
        <w:name w:val="640157A85262475CB94085BE5A81914F"/>
        <w:category>
          <w:name w:val="General"/>
          <w:gallery w:val="placeholder"/>
        </w:category>
        <w:types>
          <w:type w:val="bbPlcHdr"/>
        </w:types>
        <w:behaviors>
          <w:behavior w:val="content"/>
        </w:behaviors>
        <w:guid w:val="{2D81D691-D2BA-461E-837A-D3BEB4570E7C}"/>
      </w:docPartPr>
      <w:docPartBody>
        <w:p w:rsidR="00F150D2" w:rsidRDefault="00B20222" w:rsidP="00B20222">
          <w:pPr>
            <w:pStyle w:val="640157A85262475CB94085BE5A81914F"/>
          </w:pPr>
          <w:r w:rsidRPr="00817934">
            <w:rPr>
              <w:rFonts w:ascii="Arial" w:hAnsi="Arial" w:cs="Arial"/>
              <w:color w:val="000000"/>
            </w:rPr>
            <w:t xml:space="preserve"> </w:t>
          </w:r>
        </w:p>
      </w:docPartBody>
    </w:docPart>
    <w:docPart>
      <w:docPartPr>
        <w:name w:val="B62590396CCA4E33A18804D7A737C409"/>
        <w:category>
          <w:name w:val="General"/>
          <w:gallery w:val="placeholder"/>
        </w:category>
        <w:types>
          <w:type w:val="bbPlcHdr"/>
        </w:types>
        <w:behaviors>
          <w:behavior w:val="content"/>
        </w:behaviors>
        <w:guid w:val="{DBCF557F-850B-435F-B075-0F73EFDCCE5B}"/>
      </w:docPartPr>
      <w:docPartBody>
        <w:p w:rsidR="00F150D2" w:rsidRDefault="00B20222" w:rsidP="00B20222">
          <w:pPr>
            <w:pStyle w:val="B62590396CCA4E33A18804D7A737C409"/>
          </w:pPr>
          <w:r w:rsidRPr="00817934">
            <w:rPr>
              <w:rFonts w:ascii="Arial" w:hAnsi="Arial" w:cs="Arial"/>
              <w:color w:val="000000"/>
            </w:rPr>
            <w:t xml:space="preserve"> </w:t>
          </w:r>
        </w:p>
      </w:docPartBody>
    </w:docPart>
    <w:docPart>
      <w:docPartPr>
        <w:name w:val="D17D329D50624D4CADFE9BEB63843C9A"/>
        <w:category>
          <w:name w:val="General"/>
          <w:gallery w:val="placeholder"/>
        </w:category>
        <w:types>
          <w:type w:val="bbPlcHdr"/>
        </w:types>
        <w:behaviors>
          <w:behavior w:val="content"/>
        </w:behaviors>
        <w:guid w:val="{F1A30F75-0C7C-4539-A069-DE5A4470ECD9}"/>
      </w:docPartPr>
      <w:docPartBody>
        <w:p w:rsidR="00F150D2" w:rsidRDefault="00B20222" w:rsidP="00B20222">
          <w:pPr>
            <w:pStyle w:val="D17D329D50624D4CADFE9BEB63843C9A"/>
          </w:pPr>
          <w:r w:rsidRPr="00817934">
            <w:rPr>
              <w:rFonts w:ascii="Arial" w:hAnsi="Arial" w:cs="Arial"/>
              <w:color w:val="000000"/>
            </w:rPr>
            <w:t xml:space="preserve"> </w:t>
          </w:r>
        </w:p>
      </w:docPartBody>
    </w:docPart>
    <w:docPart>
      <w:docPartPr>
        <w:name w:val="775E0770116D4228AA46288A14126DA0"/>
        <w:category>
          <w:name w:val="General"/>
          <w:gallery w:val="placeholder"/>
        </w:category>
        <w:types>
          <w:type w:val="bbPlcHdr"/>
        </w:types>
        <w:behaviors>
          <w:behavior w:val="content"/>
        </w:behaviors>
        <w:guid w:val="{2BCF9753-DC70-4A5C-A016-473D8285AA91}"/>
      </w:docPartPr>
      <w:docPartBody>
        <w:p w:rsidR="00F150D2" w:rsidRDefault="00B20222" w:rsidP="00B20222">
          <w:pPr>
            <w:pStyle w:val="775E0770116D4228AA46288A14126DA0"/>
          </w:pPr>
          <w:r w:rsidRPr="00817934">
            <w:rPr>
              <w:rFonts w:ascii="Arial" w:hAnsi="Arial" w:cs="Arial"/>
              <w:color w:val="000000"/>
            </w:rPr>
            <w:t xml:space="preserve"> </w:t>
          </w:r>
        </w:p>
      </w:docPartBody>
    </w:docPart>
    <w:docPart>
      <w:docPartPr>
        <w:name w:val="9244616A52904C2B9F95B9FE97808492"/>
        <w:category>
          <w:name w:val="General"/>
          <w:gallery w:val="placeholder"/>
        </w:category>
        <w:types>
          <w:type w:val="bbPlcHdr"/>
        </w:types>
        <w:behaviors>
          <w:behavior w:val="content"/>
        </w:behaviors>
        <w:guid w:val="{81A59464-A98B-4930-9183-0F4C0C514320}"/>
      </w:docPartPr>
      <w:docPartBody>
        <w:p w:rsidR="00F150D2" w:rsidRDefault="00B20222" w:rsidP="00B20222">
          <w:pPr>
            <w:pStyle w:val="9244616A52904C2B9F95B9FE97808492"/>
          </w:pPr>
          <w:r w:rsidRPr="00817934">
            <w:rPr>
              <w:rFonts w:ascii="Arial" w:hAnsi="Arial" w:cs="Arial"/>
              <w:color w:val="000000"/>
            </w:rPr>
            <w:t xml:space="preserve"> </w:t>
          </w:r>
        </w:p>
      </w:docPartBody>
    </w:docPart>
    <w:docPart>
      <w:docPartPr>
        <w:name w:val="4CEAB3C244AE4DC4B86FAC5964F32E57"/>
        <w:category>
          <w:name w:val="General"/>
          <w:gallery w:val="placeholder"/>
        </w:category>
        <w:types>
          <w:type w:val="bbPlcHdr"/>
        </w:types>
        <w:behaviors>
          <w:behavior w:val="content"/>
        </w:behaviors>
        <w:guid w:val="{1808410F-0DAC-43ED-BF15-81686AB058D9}"/>
      </w:docPartPr>
      <w:docPartBody>
        <w:p w:rsidR="00F150D2" w:rsidRDefault="00B20222" w:rsidP="00B20222">
          <w:pPr>
            <w:pStyle w:val="4CEAB3C244AE4DC4B86FAC5964F32E57"/>
          </w:pPr>
          <w:r w:rsidRPr="00817934">
            <w:rPr>
              <w:rFonts w:ascii="Arial" w:hAnsi="Arial" w:cs="Arial"/>
              <w:color w:val="000000"/>
            </w:rPr>
            <w:t xml:space="preserve"> </w:t>
          </w:r>
        </w:p>
      </w:docPartBody>
    </w:docPart>
    <w:docPart>
      <w:docPartPr>
        <w:name w:val="250EA17E589A40288B458C03A2A56B62"/>
        <w:category>
          <w:name w:val="General"/>
          <w:gallery w:val="placeholder"/>
        </w:category>
        <w:types>
          <w:type w:val="bbPlcHdr"/>
        </w:types>
        <w:behaviors>
          <w:behavior w:val="content"/>
        </w:behaviors>
        <w:guid w:val="{CE4FA4BB-3A23-4D65-AEDD-E64EE2188E86}"/>
      </w:docPartPr>
      <w:docPartBody>
        <w:p w:rsidR="00F150D2" w:rsidRDefault="00B20222" w:rsidP="00B20222">
          <w:pPr>
            <w:pStyle w:val="250EA17E589A40288B458C03A2A56B62"/>
          </w:pPr>
          <w:r w:rsidRPr="00817934">
            <w:rPr>
              <w:rFonts w:ascii="Arial" w:hAnsi="Arial" w:cs="Arial"/>
              <w:color w:val="000000"/>
            </w:rPr>
            <w:t xml:space="preserve"> </w:t>
          </w:r>
        </w:p>
      </w:docPartBody>
    </w:docPart>
    <w:docPart>
      <w:docPartPr>
        <w:name w:val="2A58D984F69844F4BCC17A23AF0E6A91"/>
        <w:category>
          <w:name w:val="General"/>
          <w:gallery w:val="placeholder"/>
        </w:category>
        <w:types>
          <w:type w:val="bbPlcHdr"/>
        </w:types>
        <w:behaviors>
          <w:behavior w:val="content"/>
        </w:behaviors>
        <w:guid w:val="{6F819BE8-C222-4B5E-B5C2-4CDABAA07E87}"/>
      </w:docPartPr>
      <w:docPartBody>
        <w:p w:rsidR="00F150D2" w:rsidRDefault="00B20222" w:rsidP="00B20222">
          <w:pPr>
            <w:pStyle w:val="2A58D984F69844F4BCC17A23AF0E6A91"/>
          </w:pPr>
          <w:r w:rsidRPr="00817934">
            <w:rPr>
              <w:rFonts w:ascii="Arial" w:hAnsi="Arial" w:cs="Arial"/>
              <w:color w:val="000000"/>
            </w:rPr>
            <w:t xml:space="preserve"> </w:t>
          </w:r>
        </w:p>
      </w:docPartBody>
    </w:docPart>
    <w:docPart>
      <w:docPartPr>
        <w:name w:val="A3E4D73495E84B08AD90D75CA31D6B32"/>
        <w:category>
          <w:name w:val="General"/>
          <w:gallery w:val="placeholder"/>
        </w:category>
        <w:types>
          <w:type w:val="bbPlcHdr"/>
        </w:types>
        <w:behaviors>
          <w:behavior w:val="content"/>
        </w:behaviors>
        <w:guid w:val="{FBECC730-2B53-4079-A8CA-E3778CAB4323}"/>
      </w:docPartPr>
      <w:docPartBody>
        <w:p w:rsidR="00F150D2" w:rsidRDefault="00B20222" w:rsidP="00B20222">
          <w:pPr>
            <w:pStyle w:val="A3E4D73495E84B08AD90D75CA31D6B32"/>
          </w:pPr>
          <w:r w:rsidRPr="00817934">
            <w:rPr>
              <w:rFonts w:ascii="Arial" w:hAnsi="Arial" w:cs="Arial"/>
              <w:color w:val="000000"/>
            </w:rPr>
            <w:t xml:space="preserve"> </w:t>
          </w:r>
        </w:p>
      </w:docPartBody>
    </w:docPart>
    <w:docPart>
      <w:docPartPr>
        <w:name w:val="98F27221CEF148FBBD07C47F2801ABCC"/>
        <w:category>
          <w:name w:val="General"/>
          <w:gallery w:val="placeholder"/>
        </w:category>
        <w:types>
          <w:type w:val="bbPlcHdr"/>
        </w:types>
        <w:behaviors>
          <w:behavior w:val="content"/>
        </w:behaviors>
        <w:guid w:val="{CA3AA667-1624-4F23-BDC8-72321EE1BCC8}"/>
      </w:docPartPr>
      <w:docPartBody>
        <w:p w:rsidR="00F150D2" w:rsidRDefault="00B20222" w:rsidP="00B20222">
          <w:pPr>
            <w:pStyle w:val="98F27221CEF148FBBD07C47F2801ABCC"/>
          </w:pPr>
          <w:r w:rsidRPr="00817934">
            <w:rPr>
              <w:rFonts w:ascii="Arial" w:hAnsi="Arial" w:cs="Arial"/>
              <w:color w:val="000000"/>
            </w:rPr>
            <w:t xml:space="preserve"> </w:t>
          </w:r>
        </w:p>
      </w:docPartBody>
    </w:docPart>
    <w:docPart>
      <w:docPartPr>
        <w:name w:val="B906056174A64948AB145D5B781B7CE9"/>
        <w:category>
          <w:name w:val="General"/>
          <w:gallery w:val="placeholder"/>
        </w:category>
        <w:types>
          <w:type w:val="bbPlcHdr"/>
        </w:types>
        <w:behaviors>
          <w:behavior w:val="content"/>
        </w:behaviors>
        <w:guid w:val="{13C92DEC-FA6B-48FA-973D-F2F91FBE1BEB}"/>
      </w:docPartPr>
      <w:docPartBody>
        <w:p w:rsidR="00F150D2" w:rsidRDefault="00B20222" w:rsidP="00B20222">
          <w:pPr>
            <w:pStyle w:val="B906056174A64948AB145D5B781B7CE9"/>
          </w:pPr>
          <w:r w:rsidRPr="00817934">
            <w:rPr>
              <w:rFonts w:ascii="Arial" w:hAnsi="Arial" w:cs="Arial"/>
              <w:color w:val="000000"/>
            </w:rPr>
            <w:t xml:space="preserve"> </w:t>
          </w:r>
        </w:p>
      </w:docPartBody>
    </w:docPart>
    <w:docPart>
      <w:docPartPr>
        <w:name w:val="4CB323AF83C040C0A397F883F05543F4"/>
        <w:category>
          <w:name w:val="General"/>
          <w:gallery w:val="placeholder"/>
        </w:category>
        <w:types>
          <w:type w:val="bbPlcHdr"/>
        </w:types>
        <w:behaviors>
          <w:behavior w:val="content"/>
        </w:behaviors>
        <w:guid w:val="{0B89370D-C607-4C30-ADC3-44BE9B12F4AC}"/>
      </w:docPartPr>
      <w:docPartBody>
        <w:p w:rsidR="00F150D2" w:rsidRDefault="00B20222" w:rsidP="00B20222">
          <w:pPr>
            <w:pStyle w:val="4CB323AF83C040C0A397F883F05543F4"/>
          </w:pPr>
          <w:r w:rsidRPr="00817934">
            <w:rPr>
              <w:rFonts w:ascii="Arial" w:hAnsi="Arial" w:cs="Arial"/>
              <w:color w:val="000000"/>
            </w:rPr>
            <w:t xml:space="preserve"> </w:t>
          </w:r>
        </w:p>
      </w:docPartBody>
    </w:docPart>
    <w:docPart>
      <w:docPartPr>
        <w:name w:val="106C9056D85446B59EAEAD4275B04E76"/>
        <w:category>
          <w:name w:val="General"/>
          <w:gallery w:val="placeholder"/>
        </w:category>
        <w:types>
          <w:type w:val="bbPlcHdr"/>
        </w:types>
        <w:behaviors>
          <w:behavior w:val="content"/>
        </w:behaviors>
        <w:guid w:val="{CE3D8A14-8514-401F-9745-CF90332F6E3D}"/>
      </w:docPartPr>
      <w:docPartBody>
        <w:p w:rsidR="00F150D2" w:rsidRDefault="00B20222" w:rsidP="00B20222">
          <w:pPr>
            <w:pStyle w:val="106C9056D85446B59EAEAD4275B04E76"/>
          </w:pPr>
          <w:r w:rsidRPr="00817934">
            <w:rPr>
              <w:rFonts w:ascii="Arial" w:hAnsi="Arial" w:cs="Arial"/>
              <w:color w:val="000000"/>
            </w:rPr>
            <w:t xml:space="preserve"> </w:t>
          </w:r>
        </w:p>
      </w:docPartBody>
    </w:docPart>
    <w:docPart>
      <w:docPartPr>
        <w:name w:val="1FC7C184406A4A138C88422218854787"/>
        <w:category>
          <w:name w:val="General"/>
          <w:gallery w:val="placeholder"/>
        </w:category>
        <w:types>
          <w:type w:val="bbPlcHdr"/>
        </w:types>
        <w:behaviors>
          <w:behavior w:val="content"/>
        </w:behaviors>
        <w:guid w:val="{E851C484-6A94-4CA6-9FF3-0C078437477A}"/>
      </w:docPartPr>
      <w:docPartBody>
        <w:p w:rsidR="00F150D2" w:rsidRDefault="00B20222" w:rsidP="00B20222">
          <w:pPr>
            <w:pStyle w:val="1FC7C184406A4A138C88422218854787"/>
          </w:pPr>
          <w:r w:rsidRPr="00817934">
            <w:rPr>
              <w:rFonts w:ascii="Arial" w:hAnsi="Arial" w:cs="Arial"/>
              <w:color w:val="000000"/>
            </w:rPr>
            <w:t xml:space="preserve"> </w:t>
          </w:r>
        </w:p>
      </w:docPartBody>
    </w:docPart>
    <w:docPart>
      <w:docPartPr>
        <w:name w:val="CBF0D2F27A204CCC94563EF9A37BD779"/>
        <w:category>
          <w:name w:val="General"/>
          <w:gallery w:val="placeholder"/>
        </w:category>
        <w:types>
          <w:type w:val="bbPlcHdr"/>
        </w:types>
        <w:behaviors>
          <w:behavior w:val="content"/>
        </w:behaviors>
        <w:guid w:val="{AEB684D4-2D2D-407A-A432-4C1D69D8E747}"/>
      </w:docPartPr>
      <w:docPartBody>
        <w:p w:rsidR="00F150D2" w:rsidRDefault="00B20222" w:rsidP="00B20222">
          <w:pPr>
            <w:pStyle w:val="CBF0D2F27A204CCC94563EF9A37BD779"/>
          </w:pPr>
          <w:r w:rsidRPr="00817934">
            <w:rPr>
              <w:rFonts w:ascii="Arial" w:hAnsi="Arial" w:cs="Arial"/>
              <w:color w:val="00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40F"/>
    <w:rsid w:val="00022D1A"/>
    <w:rsid w:val="00055F4A"/>
    <w:rsid w:val="0009640F"/>
    <w:rsid w:val="00216A13"/>
    <w:rsid w:val="00240E35"/>
    <w:rsid w:val="00316BB0"/>
    <w:rsid w:val="003D1F8A"/>
    <w:rsid w:val="004E6C5B"/>
    <w:rsid w:val="00724937"/>
    <w:rsid w:val="00A40960"/>
    <w:rsid w:val="00A62AB6"/>
    <w:rsid w:val="00B20222"/>
    <w:rsid w:val="00C52CC9"/>
    <w:rsid w:val="00C742B2"/>
    <w:rsid w:val="00CC217F"/>
    <w:rsid w:val="00D73F5F"/>
    <w:rsid w:val="00DB42B4"/>
    <w:rsid w:val="00E5070C"/>
    <w:rsid w:val="00F15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070C"/>
    <w:rPr>
      <w:color w:val="666666"/>
    </w:rPr>
  </w:style>
  <w:style w:type="paragraph" w:customStyle="1" w:styleId="E773E0405852481BB7704EC5F4C2E880">
    <w:name w:val="E773E0405852481BB7704EC5F4C2E880"/>
    <w:rsid w:val="00B20222"/>
    <w:pPr>
      <w:spacing w:line="259" w:lineRule="auto"/>
    </w:pPr>
    <w:rPr>
      <w:kern w:val="0"/>
      <w:sz w:val="22"/>
      <w:szCs w:val="22"/>
      <w14:ligatures w14:val="none"/>
    </w:rPr>
  </w:style>
  <w:style w:type="paragraph" w:customStyle="1" w:styleId="BCF39D04700D4EDFBD610430E3C959C2">
    <w:name w:val="BCF39D04700D4EDFBD610430E3C959C2"/>
    <w:rsid w:val="00B20222"/>
    <w:pPr>
      <w:spacing w:line="259" w:lineRule="auto"/>
    </w:pPr>
    <w:rPr>
      <w:kern w:val="0"/>
      <w:sz w:val="22"/>
      <w:szCs w:val="22"/>
      <w14:ligatures w14:val="none"/>
    </w:rPr>
  </w:style>
  <w:style w:type="paragraph" w:customStyle="1" w:styleId="06ED7DD93D3D404492168953B39755C2">
    <w:name w:val="06ED7DD93D3D404492168953B39755C2"/>
    <w:rsid w:val="00B20222"/>
    <w:pPr>
      <w:spacing w:line="259" w:lineRule="auto"/>
    </w:pPr>
    <w:rPr>
      <w:kern w:val="0"/>
      <w:sz w:val="22"/>
      <w:szCs w:val="22"/>
      <w14:ligatures w14:val="none"/>
    </w:rPr>
  </w:style>
  <w:style w:type="paragraph" w:customStyle="1" w:styleId="1F55A8F6F152479DB1315FB136931FFA">
    <w:name w:val="1F55A8F6F152479DB1315FB136931FFA"/>
    <w:rsid w:val="00B20222"/>
    <w:pPr>
      <w:spacing w:line="259" w:lineRule="auto"/>
    </w:pPr>
    <w:rPr>
      <w:kern w:val="0"/>
      <w:sz w:val="22"/>
      <w:szCs w:val="22"/>
      <w14:ligatures w14:val="none"/>
    </w:rPr>
  </w:style>
  <w:style w:type="paragraph" w:customStyle="1" w:styleId="A47E96557A3E45638BD0E70B8C150E49">
    <w:name w:val="A47E96557A3E45638BD0E70B8C150E49"/>
    <w:rsid w:val="00B20222"/>
    <w:pPr>
      <w:spacing w:line="259" w:lineRule="auto"/>
    </w:pPr>
    <w:rPr>
      <w:kern w:val="0"/>
      <w:sz w:val="22"/>
      <w:szCs w:val="22"/>
      <w14:ligatures w14:val="none"/>
    </w:rPr>
  </w:style>
  <w:style w:type="paragraph" w:customStyle="1" w:styleId="A5DAE6ED4AD44CF1843A95A2491C93B2">
    <w:name w:val="A5DAE6ED4AD44CF1843A95A2491C93B2"/>
    <w:rsid w:val="00B20222"/>
    <w:pPr>
      <w:spacing w:line="259" w:lineRule="auto"/>
    </w:pPr>
    <w:rPr>
      <w:kern w:val="0"/>
      <w:sz w:val="22"/>
      <w:szCs w:val="22"/>
      <w14:ligatures w14:val="none"/>
    </w:rPr>
  </w:style>
  <w:style w:type="paragraph" w:customStyle="1" w:styleId="C2C2CA6EA9314DF68CDA2CAE4EB99AA3">
    <w:name w:val="C2C2CA6EA9314DF68CDA2CAE4EB99AA3"/>
    <w:rsid w:val="00B20222"/>
    <w:pPr>
      <w:spacing w:line="259" w:lineRule="auto"/>
    </w:pPr>
    <w:rPr>
      <w:kern w:val="0"/>
      <w:sz w:val="22"/>
      <w:szCs w:val="22"/>
      <w14:ligatures w14:val="none"/>
    </w:rPr>
  </w:style>
  <w:style w:type="paragraph" w:customStyle="1" w:styleId="B87A732326E44C0DB76E6C23AC53D210">
    <w:name w:val="B87A732326E44C0DB76E6C23AC53D210"/>
    <w:rsid w:val="00B20222"/>
    <w:pPr>
      <w:spacing w:line="259" w:lineRule="auto"/>
    </w:pPr>
    <w:rPr>
      <w:kern w:val="0"/>
      <w:sz w:val="22"/>
      <w:szCs w:val="22"/>
      <w14:ligatures w14:val="none"/>
    </w:rPr>
  </w:style>
  <w:style w:type="paragraph" w:customStyle="1" w:styleId="1D20BF8F33AB49B88BB38B5C85C790B6">
    <w:name w:val="1D20BF8F33AB49B88BB38B5C85C790B6"/>
    <w:rsid w:val="00B20222"/>
    <w:pPr>
      <w:spacing w:line="259" w:lineRule="auto"/>
    </w:pPr>
    <w:rPr>
      <w:kern w:val="0"/>
      <w:sz w:val="22"/>
      <w:szCs w:val="22"/>
      <w14:ligatures w14:val="none"/>
    </w:rPr>
  </w:style>
  <w:style w:type="paragraph" w:customStyle="1" w:styleId="2042EBBE437D4B1BA0BC5DB1740D6C59">
    <w:name w:val="2042EBBE437D4B1BA0BC5DB1740D6C59"/>
    <w:rsid w:val="00B20222"/>
    <w:pPr>
      <w:spacing w:line="259" w:lineRule="auto"/>
    </w:pPr>
    <w:rPr>
      <w:kern w:val="0"/>
      <w:sz w:val="22"/>
      <w:szCs w:val="22"/>
      <w14:ligatures w14:val="none"/>
    </w:rPr>
  </w:style>
  <w:style w:type="paragraph" w:customStyle="1" w:styleId="A1705C6BA95A46D89F5EB3D18A847001">
    <w:name w:val="A1705C6BA95A46D89F5EB3D18A847001"/>
    <w:rsid w:val="00B20222"/>
    <w:pPr>
      <w:spacing w:line="259" w:lineRule="auto"/>
    </w:pPr>
    <w:rPr>
      <w:kern w:val="0"/>
      <w:sz w:val="22"/>
      <w:szCs w:val="22"/>
      <w14:ligatures w14:val="none"/>
    </w:rPr>
  </w:style>
  <w:style w:type="paragraph" w:customStyle="1" w:styleId="6A13A2C8D35F4122899F8E17000D0590">
    <w:name w:val="6A13A2C8D35F4122899F8E17000D0590"/>
    <w:rsid w:val="00B20222"/>
    <w:pPr>
      <w:spacing w:line="259" w:lineRule="auto"/>
    </w:pPr>
    <w:rPr>
      <w:kern w:val="0"/>
      <w:sz w:val="22"/>
      <w:szCs w:val="22"/>
      <w14:ligatures w14:val="none"/>
    </w:rPr>
  </w:style>
  <w:style w:type="paragraph" w:customStyle="1" w:styleId="1D5F2DC200AD4E22A7AF7078AA1EAE81">
    <w:name w:val="1D5F2DC200AD4E22A7AF7078AA1EAE81"/>
    <w:rsid w:val="00B20222"/>
    <w:pPr>
      <w:spacing w:line="259" w:lineRule="auto"/>
    </w:pPr>
    <w:rPr>
      <w:kern w:val="0"/>
      <w:sz w:val="22"/>
      <w:szCs w:val="22"/>
      <w14:ligatures w14:val="none"/>
    </w:rPr>
  </w:style>
  <w:style w:type="paragraph" w:customStyle="1" w:styleId="1B498638EE894AD096BFA2EF3D7E3244">
    <w:name w:val="1B498638EE894AD096BFA2EF3D7E3244"/>
    <w:rsid w:val="00B20222"/>
    <w:pPr>
      <w:spacing w:line="259" w:lineRule="auto"/>
    </w:pPr>
    <w:rPr>
      <w:kern w:val="0"/>
      <w:sz w:val="22"/>
      <w:szCs w:val="22"/>
      <w14:ligatures w14:val="none"/>
    </w:rPr>
  </w:style>
  <w:style w:type="paragraph" w:customStyle="1" w:styleId="CA4B07A82F404F26A947AE35AA21E5C7">
    <w:name w:val="CA4B07A82F404F26A947AE35AA21E5C7"/>
    <w:rsid w:val="00B20222"/>
    <w:pPr>
      <w:spacing w:line="259" w:lineRule="auto"/>
    </w:pPr>
    <w:rPr>
      <w:kern w:val="0"/>
      <w:sz w:val="22"/>
      <w:szCs w:val="22"/>
      <w14:ligatures w14:val="none"/>
    </w:rPr>
  </w:style>
  <w:style w:type="paragraph" w:customStyle="1" w:styleId="E609A0E22779456691B0239AC58EAD25">
    <w:name w:val="E609A0E22779456691B0239AC58EAD25"/>
    <w:rsid w:val="00B20222"/>
    <w:pPr>
      <w:spacing w:line="259" w:lineRule="auto"/>
    </w:pPr>
    <w:rPr>
      <w:kern w:val="0"/>
      <w:sz w:val="22"/>
      <w:szCs w:val="22"/>
      <w14:ligatures w14:val="none"/>
    </w:rPr>
  </w:style>
  <w:style w:type="paragraph" w:customStyle="1" w:styleId="AD922A16314C48B985767010C8AA8E1C">
    <w:name w:val="AD922A16314C48B985767010C8AA8E1C"/>
    <w:rsid w:val="00B20222"/>
    <w:pPr>
      <w:spacing w:line="259" w:lineRule="auto"/>
    </w:pPr>
    <w:rPr>
      <w:kern w:val="0"/>
      <w:sz w:val="22"/>
      <w:szCs w:val="22"/>
      <w14:ligatures w14:val="none"/>
    </w:rPr>
  </w:style>
  <w:style w:type="paragraph" w:customStyle="1" w:styleId="861FDE492067462697AF6E5D87C60480">
    <w:name w:val="861FDE492067462697AF6E5D87C60480"/>
    <w:rsid w:val="00B20222"/>
    <w:pPr>
      <w:spacing w:line="259" w:lineRule="auto"/>
    </w:pPr>
    <w:rPr>
      <w:kern w:val="0"/>
      <w:sz w:val="22"/>
      <w:szCs w:val="22"/>
      <w14:ligatures w14:val="none"/>
    </w:rPr>
  </w:style>
  <w:style w:type="paragraph" w:customStyle="1" w:styleId="FCB8B41F0C254D739761AB10E4BC5FA3">
    <w:name w:val="FCB8B41F0C254D739761AB10E4BC5FA3"/>
    <w:rsid w:val="00B20222"/>
    <w:pPr>
      <w:spacing w:line="259" w:lineRule="auto"/>
    </w:pPr>
    <w:rPr>
      <w:kern w:val="0"/>
      <w:sz w:val="22"/>
      <w:szCs w:val="22"/>
      <w14:ligatures w14:val="none"/>
    </w:rPr>
  </w:style>
  <w:style w:type="paragraph" w:customStyle="1" w:styleId="C1E68787E24C4CA4A8ECD59529CFBFC7">
    <w:name w:val="C1E68787E24C4CA4A8ECD59529CFBFC7"/>
    <w:rsid w:val="00B20222"/>
    <w:pPr>
      <w:spacing w:line="259" w:lineRule="auto"/>
    </w:pPr>
    <w:rPr>
      <w:kern w:val="0"/>
      <w:sz w:val="22"/>
      <w:szCs w:val="22"/>
      <w14:ligatures w14:val="none"/>
    </w:rPr>
  </w:style>
  <w:style w:type="paragraph" w:customStyle="1" w:styleId="52D2D568FCA648FE85D695EFAF2371F4">
    <w:name w:val="52D2D568FCA648FE85D695EFAF2371F4"/>
    <w:rsid w:val="00B20222"/>
    <w:pPr>
      <w:spacing w:line="259" w:lineRule="auto"/>
    </w:pPr>
    <w:rPr>
      <w:kern w:val="0"/>
      <w:sz w:val="22"/>
      <w:szCs w:val="22"/>
      <w14:ligatures w14:val="none"/>
    </w:rPr>
  </w:style>
  <w:style w:type="paragraph" w:customStyle="1" w:styleId="77B5F06619AD4B83B162C8129A8C2182">
    <w:name w:val="77B5F06619AD4B83B162C8129A8C2182"/>
    <w:rsid w:val="00B20222"/>
    <w:pPr>
      <w:spacing w:line="259" w:lineRule="auto"/>
    </w:pPr>
    <w:rPr>
      <w:kern w:val="0"/>
      <w:sz w:val="22"/>
      <w:szCs w:val="22"/>
      <w14:ligatures w14:val="none"/>
    </w:rPr>
  </w:style>
  <w:style w:type="paragraph" w:customStyle="1" w:styleId="341345E205F54EE2BD0F3E6632330359">
    <w:name w:val="341345E205F54EE2BD0F3E6632330359"/>
    <w:rsid w:val="00B20222"/>
    <w:pPr>
      <w:spacing w:line="259" w:lineRule="auto"/>
    </w:pPr>
    <w:rPr>
      <w:kern w:val="0"/>
      <w:sz w:val="22"/>
      <w:szCs w:val="22"/>
      <w14:ligatures w14:val="none"/>
    </w:rPr>
  </w:style>
  <w:style w:type="paragraph" w:customStyle="1" w:styleId="D551339BA17D4911AE46A5BB82737F54">
    <w:name w:val="D551339BA17D4911AE46A5BB82737F54"/>
    <w:rsid w:val="00B20222"/>
    <w:pPr>
      <w:spacing w:line="259" w:lineRule="auto"/>
    </w:pPr>
    <w:rPr>
      <w:kern w:val="0"/>
      <w:sz w:val="22"/>
      <w:szCs w:val="22"/>
      <w14:ligatures w14:val="none"/>
    </w:rPr>
  </w:style>
  <w:style w:type="paragraph" w:customStyle="1" w:styleId="0E687D10B8104BA99DCABF3E2101C1EF">
    <w:name w:val="0E687D10B8104BA99DCABF3E2101C1EF"/>
    <w:rsid w:val="00B20222"/>
    <w:pPr>
      <w:spacing w:line="259" w:lineRule="auto"/>
    </w:pPr>
    <w:rPr>
      <w:kern w:val="0"/>
      <w:sz w:val="22"/>
      <w:szCs w:val="22"/>
      <w14:ligatures w14:val="none"/>
    </w:rPr>
  </w:style>
  <w:style w:type="paragraph" w:customStyle="1" w:styleId="640157A85262475CB94085BE5A81914F">
    <w:name w:val="640157A85262475CB94085BE5A81914F"/>
    <w:rsid w:val="00B20222"/>
    <w:pPr>
      <w:spacing w:line="259" w:lineRule="auto"/>
    </w:pPr>
    <w:rPr>
      <w:kern w:val="0"/>
      <w:sz w:val="22"/>
      <w:szCs w:val="22"/>
      <w14:ligatures w14:val="none"/>
    </w:rPr>
  </w:style>
  <w:style w:type="paragraph" w:customStyle="1" w:styleId="B62590396CCA4E33A18804D7A737C409">
    <w:name w:val="B62590396CCA4E33A18804D7A737C409"/>
    <w:rsid w:val="00B20222"/>
    <w:pPr>
      <w:spacing w:line="259" w:lineRule="auto"/>
    </w:pPr>
    <w:rPr>
      <w:kern w:val="0"/>
      <w:sz w:val="22"/>
      <w:szCs w:val="22"/>
      <w14:ligatures w14:val="none"/>
    </w:rPr>
  </w:style>
  <w:style w:type="paragraph" w:customStyle="1" w:styleId="D17D329D50624D4CADFE9BEB63843C9A">
    <w:name w:val="D17D329D50624D4CADFE9BEB63843C9A"/>
    <w:rsid w:val="00B20222"/>
    <w:pPr>
      <w:spacing w:line="259" w:lineRule="auto"/>
    </w:pPr>
    <w:rPr>
      <w:kern w:val="0"/>
      <w:sz w:val="22"/>
      <w:szCs w:val="22"/>
      <w14:ligatures w14:val="none"/>
    </w:rPr>
  </w:style>
  <w:style w:type="paragraph" w:customStyle="1" w:styleId="775E0770116D4228AA46288A14126DA0">
    <w:name w:val="775E0770116D4228AA46288A14126DA0"/>
    <w:rsid w:val="00B20222"/>
    <w:pPr>
      <w:spacing w:line="259" w:lineRule="auto"/>
    </w:pPr>
    <w:rPr>
      <w:kern w:val="0"/>
      <w:sz w:val="22"/>
      <w:szCs w:val="22"/>
      <w14:ligatures w14:val="none"/>
    </w:rPr>
  </w:style>
  <w:style w:type="paragraph" w:customStyle="1" w:styleId="9244616A52904C2B9F95B9FE97808492">
    <w:name w:val="9244616A52904C2B9F95B9FE97808492"/>
    <w:rsid w:val="00B20222"/>
    <w:pPr>
      <w:spacing w:line="259" w:lineRule="auto"/>
    </w:pPr>
    <w:rPr>
      <w:kern w:val="0"/>
      <w:sz w:val="22"/>
      <w:szCs w:val="22"/>
      <w14:ligatures w14:val="none"/>
    </w:rPr>
  </w:style>
  <w:style w:type="paragraph" w:customStyle="1" w:styleId="4CEAB3C244AE4DC4B86FAC5964F32E57">
    <w:name w:val="4CEAB3C244AE4DC4B86FAC5964F32E57"/>
    <w:rsid w:val="00B20222"/>
    <w:pPr>
      <w:spacing w:line="259" w:lineRule="auto"/>
    </w:pPr>
    <w:rPr>
      <w:kern w:val="0"/>
      <w:sz w:val="22"/>
      <w:szCs w:val="22"/>
      <w14:ligatures w14:val="none"/>
    </w:rPr>
  </w:style>
  <w:style w:type="paragraph" w:customStyle="1" w:styleId="250EA17E589A40288B458C03A2A56B62">
    <w:name w:val="250EA17E589A40288B458C03A2A56B62"/>
    <w:rsid w:val="00B20222"/>
    <w:pPr>
      <w:spacing w:line="259" w:lineRule="auto"/>
    </w:pPr>
    <w:rPr>
      <w:kern w:val="0"/>
      <w:sz w:val="22"/>
      <w:szCs w:val="22"/>
      <w14:ligatures w14:val="none"/>
    </w:rPr>
  </w:style>
  <w:style w:type="paragraph" w:customStyle="1" w:styleId="2A58D984F69844F4BCC17A23AF0E6A91">
    <w:name w:val="2A58D984F69844F4BCC17A23AF0E6A91"/>
    <w:rsid w:val="00B20222"/>
    <w:pPr>
      <w:spacing w:line="259" w:lineRule="auto"/>
    </w:pPr>
    <w:rPr>
      <w:kern w:val="0"/>
      <w:sz w:val="22"/>
      <w:szCs w:val="22"/>
      <w14:ligatures w14:val="none"/>
    </w:rPr>
  </w:style>
  <w:style w:type="paragraph" w:customStyle="1" w:styleId="A3E4D73495E84B08AD90D75CA31D6B32">
    <w:name w:val="A3E4D73495E84B08AD90D75CA31D6B32"/>
    <w:rsid w:val="00B20222"/>
    <w:pPr>
      <w:spacing w:line="259" w:lineRule="auto"/>
    </w:pPr>
    <w:rPr>
      <w:kern w:val="0"/>
      <w:sz w:val="22"/>
      <w:szCs w:val="22"/>
      <w14:ligatures w14:val="none"/>
    </w:rPr>
  </w:style>
  <w:style w:type="paragraph" w:customStyle="1" w:styleId="98F27221CEF148FBBD07C47F2801ABCC">
    <w:name w:val="98F27221CEF148FBBD07C47F2801ABCC"/>
    <w:rsid w:val="00B20222"/>
    <w:pPr>
      <w:spacing w:line="259" w:lineRule="auto"/>
    </w:pPr>
    <w:rPr>
      <w:kern w:val="0"/>
      <w:sz w:val="22"/>
      <w:szCs w:val="22"/>
      <w14:ligatures w14:val="none"/>
    </w:rPr>
  </w:style>
  <w:style w:type="paragraph" w:customStyle="1" w:styleId="B906056174A64948AB145D5B781B7CE9">
    <w:name w:val="B906056174A64948AB145D5B781B7CE9"/>
    <w:rsid w:val="00B20222"/>
    <w:pPr>
      <w:spacing w:line="259" w:lineRule="auto"/>
    </w:pPr>
    <w:rPr>
      <w:kern w:val="0"/>
      <w:sz w:val="22"/>
      <w:szCs w:val="22"/>
      <w14:ligatures w14:val="none"/>
    </w:rPr>
  </w:style>
  <w:style w:type="paragraph" w:customStyle="1" w:styleId="4CB323AF83C040C0A397F883F05543F4">
    <w:name w:val="4CB323AF83C040C0A397F883F05543F4"/>
    <w:rsid w:val="00B20222"/>
    <w:pPr>
      <w:spacing w:line="259" w:lineRule="auto"/>
    </w:pPr>
    <w:rPr>
      <w:kern w:val="0"/>
      <w:sz w:val="22"/>
      <w:szCs w:val="22"/>
      <w14:ligatures w14:val="none"/>
    </w:rPr>
  </w:style>
  <w:style w:type="paragraph" w:customStyle="1" w:styleId="106C9056D85446B59EAEAD4275B04E76">
    <w:name w:val="106C9056D85446B59EAEAD4275B04E76"/>
    <w:rsid w:val="00B20222"/>
    <w:pPr>
      <w:spacing w:line="259" w:lineRule="auto"/>
    </w:pPr>
    <w:rPr>
      <w:kern w:val="0"/>
      <w:sz w:val="22"/>
      <w:szCs w:val="22"/>
      <w14:ligatures w14:val="none"/>
    </w:rPr>
  </w:style>
  <w:style w:type="paragraph" w:customStyle="1" w:styleId="1FC7C184406A4A138C88422218854787">
    <w:name w:val="1FC7C184406A4A138C88422218854787"/>
    <w:rsid w:val="00B20222"/>
    <w:pPr>
      <w:spacing w:line="259" w:lineRule="auto"/>
    </w:pPr>
    <w:rPr>
      <w:kern w:val="0"/>
      <w:sz w:val="22"/>
      <w:szCs w:val="22"/>
      <w14:ligatures w14:val="none"/>
    </w:rPr>
  </w:style>
  <w:style w:type="paragraph" w:customStyle="1" w:styleId="CBF0D2F27A204CCC94563EF9A37BD779">
    <w:name w:val="CBF0D2F27A204CCC94563EF9A37BD779"/>
    <w:rsid w:val="00B20222"/>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DD293-0023-435F-8B39-085C8BD94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Taggart, Katrina</dc:creator>
  <cp:keywords/>
  <dc:description/>
  <cp:lastModifiedBy>Julie Casson</cp:lastModifiedBy>
  <cp:revision>3</cp:revision>
  <cp:lastPrinted>2024-08-08T08:39:00Z</cp:lastPrinted>
  <dcterms:created xsi:type="dcterms:W3CDTF">2024-08-08T12:20:00Z</dcterms:created>
  <dcterms:modified xsi:type="dcterms:W3CDTF">2024-08-08T12:24:00Z</dcterms:modified>
</cp:coreProperties>
</file>